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71C" w14:textId="77777777" w:rsidR="00BE7254" w:rsidRPr="00AA1BBE" w:rsidRDefault="00BE7254" w:rsidP="00BE7254">
      <w:pPr>
        <w:spacing w:line="360" w:lineRule="auto"/>
        <w:jc w:val="both"/>
        <w:outlineLvl w:val="1"/>
        <w:rPr>
          <w:b/>
          <w:sz w:val="24"/>
          <w:szCs w:val="24"/>
        </w:rPr>
      </w:pPr>
      <w:r w:rsidRPr="00AA1BBE">
        <w:rPr>
          <w:rFonts w:hint="eastAsia"/>
          <w:b/>
          <w:sz w:val="24"/>
          <w:szCs w:val="24"/>
        </w:rPr>
        <w:t xml:space="preserve">1. </w:t>
      </w:r>
      <w:r w:rsidRPr="00AA1BBE">
        <w:rPr>
          <w:b/>
          <w:sz w:val="24"/>
          <w:szCs w:val="24"/>
        </w:rPr>
        <w:t>Introduction</w:t>
      </w:r>
    </w:p>
    <w:p w14:paraId="4A949E79" w14:textId="0C08CF0A" w:rsidR="00BE7254" w:rsidRPr="00AA1BBE" w:rsidRDefault="00BE7254" w:rsidP="00BE7254">
      <w:pPr>
        <w:spacing w:line="360" w:lineRule="auto"/>
        <w:ind w:firstLineChars="250" w:firstLine="600"/>
        <w:jc w:val="both"/>
        <w:rPr>
          <w:sz w:val="24"/>
          <w:szCs w:val="24"/>
        </w:rPr>
      </w:pPr>
      <w:r w:rsidRPr="00AA1BBE">
        <w:rPr>
          <w:rFonts w:hAnsi="SimSun"/>
          <w:sz w:val="24"/>
          <w:szCs w:val="24"/>
        </w:rPr>
        <w:t>Since China</w:t>
      </w:r>
      <w:r w:rsidRPr="00EE49F1">
        <w:rPr>
          <w:sz w:val="24"/>
          <w:szCs w:val="24"/>
        </w:rPr>
        <w:t>’</w:t>
      </w:r>
      <w:r w:rsidRPr="00AA1BBE">
        <w:rPr>
          <w:rFonts w:hAnsi="SimSun"/>
          <w:sz w:val="24"/>
          <w:szCs w:val="24"/>
        </w:rPr>
        <w:t xml:space="preserve">s reform and </w:t>
      </w:r>
      <w:proofErr w:type="gramStart"/>
      <w:r w:rsidRPr="00AA1BBE">
        <w:rPr>
          <w:rFonts w:hAnsi="SimSun"/>
          <w:sz w:val="24"/>
          <w:szCs w:val="24"/>
        </w:rPr>
        <w:t>opening up</w:t>
      </w:r>
      <w:proofErr w:type="gramEnd"/>
      <w:ins w:id="0" w:author="Murray Sherk" w:date="2015-04-04T18:14:00Z">
        <w:r>
          <w:rPr>
            <w:rFonts w:hAnsi="SimSun"/>
            <w:sz w:val="24"/>
            <w:szCs w:val="24"/>
          </w:rPr>
          <w:t xml:space="preserve"> </w:t>
        </w:r>
        <w:commentRangeStart w:id="1"/>
        <w:r>
          <w:rPr>
            <w:rFonts w:hAnsi="SimSun"/>
            <w:sz w:val="24"/>
            <w:szCs w:val="24"/>
          </w:rPr>
          <w:t>started in &lt;give the year</w:t>
        </w:r>
        <w:commentRangeEnd w:id="1"/>
        <w:r>
          <w:rPr>
            <w:rStyle w:val="CommentReference"/>
          </w:rPr>
          <w:commentReference w:id="1"/>
        </w:r>
        <w:r>
          <w:rPr>
            <w:rFonts w:hAnsi="SimSun"/>
            <w:sz w:val="24"/>
            <w:szCs w:val="24"/>
          </w:rPr>
          <w:t>&gt;</w:t>
        </w:r>
      </w:ins>
      <w:r w:rsidRPr="00AA1BBE">
        <w:rPr>
          <w:rFonts w:hAnsi="SimSun"/>
          <w:sz w:val="24"/>
          <w:szCs w:val="24"/>
        </w:rPr>
        <w:t>, China</w:t>
      </w:r>
      <w:r w:rsidRPr="00EE49F1">
        <w:rPr>
          <w:sz w:val="24"/>
          <w:szCs w:val="24"/>
        </w:rPr>
        <w:t>’</w:t>
      </w:r>
      <w:r w:rsidRPr="00AA1BBE">
        <w:rPr>
          <w:rFonts w:hAnsi="SimSun"/>
          <w:sz w:val="24"/>
          <w:szCs w:val="24"/>
        </w:rPr>
        <w:t xml:space="preserve">s annual economic growth rate </w:t>
      </w:r>
      <w:ins w:id="2" w:author="Murray Sherk" w:date="2015-04-04T18:17:00Z">
        <w:r>
          <w:rPr>
            <w:rFonts w:hAnsi="SimSun"/>
            <w:sz w:val="24"/>
            <w:szCs w:val="24"/>
          </w:rPr>
          <w:t xml:space="preserve">has </w:t>
        </w:r>
      </w:ins>
      <w:r w:rsidRPr="00AA1BBE">
        <w:rPr>
          <w:rFonts w:hAnsi="SimSun"/>
          <w:sz w:val="24"/>
          <w:szCs w:val="24"/>
        </w:rPr>
        <w:t xml:space="preserve">reached more than 9%, </w:t>
      </w:r>
      <w:r>
        <w:rPr>
          <w:rFonts w:hAnsi="SimSun"/>
          <w:sz w:val="24"/>
          <w:szCs w:val="24"/>
        </w:rPr>
        <w:t xml:space="preserve">but </w:t>
      </w:r>
      <w:r w:rsidRPr="00AA1BBE">
        <w:rPr>
          <w:rFonts w:hAnsi="SimSun"/>
          <w:sz w:val="24"/>
          <w:szCs w:val="24"/>
        </w:rPr>
        <w:t>at the same time</w:t>
      </w:r>
      <w:del w:id="3" w:author="Murray Sherk" w:date="2015-04-04T18:17:00Z">
        <w:r w:rsidRPr="00AA1BBE" w:rsidDel="00CA59E5">
          <w:rPr>
            <w:rFonts w:hAnsi="SimSun"/>
            <w:sz w:val="24"/>
            <w:szCs w:val="24"/>
          </w:rPr>
          <w:delText>,</w:delText>
        </w:r>
      </w:del>
      <w:r w:rsidRPr="00AA1BBE">
        <w:rPr>
          <w:rFonts w:hAnsi="SimSun"/>
          <w:sz w:val="24"/>
          <w:szCs w:val="24"/>
        </w:rPr>
        <w:t xml:space="preserve"> </w:t>
      </w:r>
      <w:r>
        <w:rPr>
          <w:rFonts w:hAnsi="SimSun"/>
          <w:sz w:val="24"/>
          <w:szCs w:val="24"/>
        </w:rPr>
        <w:t xml:space="preserve">the amount of </w:t>
      </w:r>
      <w:r w:rsidRPr="00AA1BBE">
        <w:rPr>
          <w:rFonts w:hAnsi="SimSun"/>
          <w:sz w:val="24"/>
          <w:szCs w:val="24"/>
        </w:rPr>
        <w:t>many environmental pollu</w:t>
      </w:r>
      <w:r>
        <w:rPr>
          <w:rFonts w:hAnsi="SimSun"/>
          <w:sz w:val="24"/>
          <w:szCs w:val="24"/>
        </w:rPr>
        <w:t>tants</w:t>
      </w:r>
      <w:r w:rsidRPr="00E42561">
        <w:rPr>
          <w:rFonts w:hAnsi="SimSun"/>
          <w:sz w:val="24"/>
          <w:szCs w:val="24"/>
        </w:rPr>
        <w:t xml:space="preserve">, such as </w:t>
      </w:r>
      <w:r>
        <w:rPr>
          <w:rFonts w:hAnsi="SimSun"/>
          <w:sz w:val="24"/>
          <w:szCs w:val="24"/>
        </w:rPr>
        <w:t>S</w:t>
      </w:r>
      <w:r w:rsidRPr="00E42561">
        <w:rPr>
          <w:rFonts w:hAnsi="SimSun"/>
          <w:sz w:val="24"/>
          <w:szCs w:val="24"/>
        </w:rPr>
        <w:t>O</w:t>
      </w:r>
      <w:r w:rsidRPr="00E42561">
        <w:rPr>
          <w:rFonts w:hAnsi="SimSun"/>
          <w:sz w:val="24"/>
          <w:szCs w:val="24"/>
          <w:vertAlign w:val="subscript"/>
        </w:rPr>
        <w:t>2</w:t>
      </w:r>
      <w:ins w:id="4" w:author="Murray Sherk" w:date="2015-04-04T18:17:00Z">
        <w:r>
          <w:rPr>
            <w:rFonts w:hAnsi="SimSun"/>
            <w:sz w:val="24"/>
            <w:szCs w:val="24"/>
          </w:rPr>
          <w:t xml:space="preserve"> and </w:t>
        </w:r>
      </w:ins>
      <w:del w:id="5" w:author="Murray Sherk" w:date="2015-04-04T18:17:00Z">
        <w:r w:rsidDel="00CA59E5">
          <w:rPr>
            <w:rFonts w:hAnsi="SimSun"/>
            <w:sz w:val="24"/>
            <w:szCs w:val="24"/>
            <w:vertAlign w:val="subscript"/>
          </w:rPr>
          <w:delText xml:space="preserve">, </w:delText>
        </w:r>
      </w:del>
      <w:r w:rsidRPr="00E42561">
        <w:rPr>
          <w:rFonts w:hAnsi="SimSun"/>
          <w:sz w:val="24"/>
          <w:szCs w:val="24"/>
        </w:rPr>
        <w:t>CO</w:t>
      </w:r>
      <w:r w:rsidRPr="00E42561">
        <w:rPr>
          <w:rFonts w:hAnsi="SimSun"/>
          <w:sz w:val="24"/>
          <w:szCs w:val="24"/>
          <w:vertAlign w:val="subscript"/>
        </w:rPr>
        <w:t>2</w:t>
      </w:r>
      <w:r w:rsidRPr="00E42561">
        <w:rPr>
          <w:rFonts w:hAnsi="SimSun"/>
          <w:sz w:val="24"/>
          <w:szCs w:val="24"/>
        </w:rPr>
        <w:t>, in C</w:t>
      </w:r>
      <w:r w:rsidRPr="00AA1BBE">
        <w:rPr>
          <w:rFonts w:hAnsi="SimSun"/>
          <w:sz w:val="24"/>
          <w:szCs w:val="24"/>
        </w:rPr>
        <w:t xml:space="preserve">hina </w:t>
      </w:r>
      <w:ins w:id="6" w:author="Murray Sherk" w:date="2015-04-04T18:17:00Z">
        <w:r>
          <w:rPr>
            <w:rFonts w:hAnsi="SimSun"/>
            <w:sz w:val="24"/>
            <w:szCs w:val="24"/>
          </w:rPr>
          <w:t xml:space="preserve">has </w:t>
        </w:r>
      </w:ins>
      <w:r>
        <w:rPr>
          <w:rFonts w:hAnsi="SimSun"/>
          <w:sz w:val="24"/>
          <w:szCs w:val="24"/>
        </w:rPr>
        <w:t>increase</w:t>
      </w:r>
      <w:ins w:id="7" w:author="Murray Sherk" w:date="2015-04-04T18:17:00Z">
        <w:r>
          <w:rPr>
            <w:rFonts w:hAnsi="SimSun"/>
            <w:sz w:val="24"/>
            <w:szCs w:val="24"/>
          </w:rPr>
          <w:t>d</w:t>
        </w:r>
      </w:ins>
      <w:r w:rsidRPr="00AA1BBE">
        <w:rPr>
          <w:rFonts w:hAnsi="SimSun"/>
          <w:sz w:val="24"/>
          <w:szCs w:val="24"/>
        </w:rPr>
        <w:t xml:space="preserve">. </w:t>
      </w:r>
      <w:r>
        <w:rPr>
          <w:rFonts w:hAnsi="SimSun"/>
          <w:sz w:val="24"/>
          <w:szCs w:val="24"/>
        </w:rPr>
        <w:t>B</w:t>
      </w:r>
      <w:r w:rsidRPr="00AA1BBE">
        <w:rPr>
          <w:rFonts w:hAnsi="SimSun"/>
          <w:sz w:val="24"/>
          <w:szCs w:val="24"/>
        </w:rPr>
        <w:t>ecause of the environmental problems</w:t>
      </w:r>
      <w:r>
        <w:rPr>
          <w:rFonts w:hAnsi="SimSun"/>
          <w:sz w:val="24"/>
          <w:szCs w:val="24"/>
        </w:rPr>
        <w:t>,</w:t>
      </w:r>
      <w:r w:rsidRPr="00AA1BBE">
        <w:rPr>
          <w:rFonts w:hAnsi="SimSun"/>
          <w:sz w:val="24"/>
          <w:szCs w:val="24"/>
        </w:rPr>
        <w:t xml:space="preserve"> </w:t>
      </w:r>
      <w:r>
        <w:rPr>
          <w:rFonts w:hAnsi="SimSun"/>
          <w:sz w:val="24"/>
          <w:szCs w:val="24"/>
        </w:rPr>
        <w:t>s</w:t>
      </w:r>
      <w:r w:rsidRPr="00AA1BBE">
        <w:rPr>
          <w:rFonts w:hAnsi="SimSun"/>
          <w:sz w:val="24"/>
          <w:szCs w:val="24"/>
        </w:rPr>
        <w:t xml:space="preserve">ome </w:t>
      </w:r>
      <w:r w:rsidRPr="00E42561">
        <w:rPr>
          <w:rFonts w:hAnsi="SimSun"/>
          <w:sz w:val="24"/>
          <w:szCs w:val="24"/>
        </w:rPr>
        <w:t xml:space="preserve">mass </w:t>
      </w:r>
      <w:commentRangeStart w:id="8"/>
      <w:r>
        <w:rPr>
          <w:rFonts w:hAnsi="SimSun"/>
          <w:sz w:val="24"/>
          <w:szCs w:val="24"/>
        </w:rPr>
        <w:t>disturbances</w:t>
      </w:r>
      <w:r w:rsidRPr="00AA1BBE">
        <w:rPr>
          <w:rFonts w:hAnsi="SimSun"/>
          <w:sz w:val="24"/>
          <w:szCs w:val="24"/>
        </w:rPr>
        <w:t xml:space="preserve"> </w:t>
      </w:r>
      <w:commentRangeEnd w:id="8"/>
      <w:r>
        <w:rPr>
          <w:rStyle w:val="CommentReference"/>
        </w:rPr>
        <w:commentReference w:id="8"/>
      </w:r>
      <w:ins w:id="9" w:author="Murray Sherk" w:date="2015-04-04T18:17:00Z">
        <w:r>
          <w:rPr>
            <w:rFonts w:hAnsi="SimSun"/>
            <w:sz w:val="24"/>
            <w:szCs w:val="24"/>
          </w:rPr>
          <w:t xml:space="preserve">have </w:t>
        </w:r>
      </w:ins>
      <w:r>
        <w:rPr>
          <w:rFonts w:hAnsi="SimSun"/>
          <w:sz w:val="24"/>
          <w:szCs w:val="24"/>
        </w:rPr>
        <w:t>occurred in China</w:t>
      </w:r>
      <w:r w:rsidRPr="00AA1BBE">
        <w:rPr>
          <w:rFonts w:hAnsi="SimSun"/>
          <w:sz w:val="24"/>
          <w:szCs w:val="24"/>
        </w:rPr>
        <w:t xml:space="preserve">, such as </w:t>
      </w:r>
      <w:ins w:id="10" w:author="Murray Sherk" w:date="2015-04-04T18:18:00Z">
        <w:r>
          <w:rPr>
            <w:rFonts w:hAnsi="SimSun"/>
            <w:sz w:val="24"/>
            <w:szCs w:val="24"/>
          </w:rPr>
          <w:t xml:space="preserve">the </w:t>
        </w:r>
      </w:ins>
      <w:r w:rsidRPr="00AA1BBE">
        <w:rPr>
          <w:rFonts w:hAnsi="SimSun"/>
          <w:sz w:val="24"/>
          <w:szCs w:val="24"/>
        </w:rPr>
        <w:t xml:space="preserve">Fujian </w:t>
      </w:r>
      <w:proofErr w:type="spellStart"/>
      <w:r w:rsidRPr="00AA1BBE">
        <w:rPr>
          <w:rFonts w:hAnsi="SimSun"/>
          <w:sz w:val="24"/>
          <w:szCs w:val="24"/>
        </w:rPr>
        <w:t>Tingjiang</w:t>
      </w:r>
      <w:proofErr w:type="spellEnd"/>
      <w:r w:rsidRPr="00AA1BBE">
        <w:rPr>
          <w:rFonts w:hAnsi="SimSun"/>
          <w:sz w:val="24"/>
          <w:szCs w:val="24"/>
        </w:rPr>
        <w:t xml:space="preserve"> Pollution Event and </w:t>
      </w:r>
      <w:ins w:id="11" w:author="Murray Sherk" w:date="2015-04-04T18:18:00Z">
        <w:r>
          <w:rPr>
            <w:rFonts w:hAnsi="SimSun"/>
            <w:sz w:val="24"/>
            <w:szCs w:val="24"/>
          </w:rPr>
          <w:t xml:space="preserve">the </w:t>
        </w:r>
      </w:ins>
      <w:r w:rsidRPr="00AA1BBE">
        <w:rPr>
          <w:rFonts w:hAnsi="SimSun"/>
          <w:sz w:val="24"/>
          <w:szCs w:val="24"/>
        </w:rPr>
        <w:t xml:space="preserve">Guangxi </w:t>
      </w:r>
      <w:proofErr w:type="spellStart"/>
      <w:r w:rsidRPr="00AA1BBE">
        <w:rPr>
          <w:rFonts w:hAnsi="SimSun"/>
          <w:sz w:val="24"/>
          <w:szCs w:val="24"/>
        </w:rPr>
        <w:t>Longjiang</w:t>
      </w:r>
      <w:proofErr w:type="spellEnd"/>
      <w:r w:rsidRPr="00AA1BBE">
        <w:rPr>
          <w:rFonts w:hAnsi="SimSun"/>
          <w:sz w:val="24"/>
          <w:szCs w:val="24"/>
        </w:rPr>
        <w:t xml:space="preserve"> Cadmium Pollution Event. </w:t>
      </w:r>
      <w:ins w:id="12" w:author="Murray Sherk" w:date="2015-04-04T18:18:00Z">
        <w:r>
          <w:rPr>
            <w:rFonts w:hAnsi="SimSun"/>
            <w:sz w:val="24"/>
            <w:szCs w:val="24"/>
          </w:rPr>
          <w:t>The i</w:t>
        </w:r>
      </w:ins>
      <w:del w:id="13" w:author="Murray Sherk" w:date="2015-04-04T18:18:00Z">
        <w:r w:rsidRPr="00AA1BBE" w:rsidDel="00CA59E5">
          <w:rPr>
            <w:rFonts w:hAnsi="SimSun"/>
            <w:sz w:val="24"/>
            <w:szCs w:val="24"/>
          </w:rPr>
          <w:delText>I</w:delText>
        </w:r>
      </w:del>
      <w:r w:rsidRPr="00AA1BBE">
        <w:rPr>
          <w:rFonts w:hAnsi="SimSun"/>
          <w:sz w:val="24"/>
          <w:szCs w:val="24"/>
        </w:rPr>
        <w:t xml:space="preserve">nternational </w:t>
      </w:r>
      <w:ins w:id="14" w:author="Murray Sherk" w:date="2015-04-04T18:18:00Z">
        <w:r>
          <w:rPr>
            <w:rFonts w:hAnsi="SimSun"/>
            <w:sz w:val="24"/>
            <w:szCs w:val="24"/>
          </w:rPr>
          <w:t>community</w:t>
        </w:r>
      </w:ins>
      <w:del w:id="15" w:author="Murray Sherk" w:date="2015-04-04T18:18:00Z">
        <w:r w:rsidRPr="00AA1BBE" w:rsidDel="00CA59E5">
          <w:rPr>
            <w:rFonts w:hAnsi="SimSun"/>
            <w:sz w:val="24"/>
            <w:szCs w:val="24"/>
          </w:rPr>
          <w:delText>society</w:delText>
        </w:r>
      </w:del>
      <w:r w:rsidRPr="00AA1BBE">
        <w:rPr>
          <w:rFonts w:hAnsi="SimSun"/>
          <w:sz w:val="24"/>
          <w:szCs w:val="24"/>
        </w:rPr>
        <w:t xml:space="preserve"> </w:t>
      </w:r>
      <w:del w:id="16" w:author="Murray Sherk" w:date="2015-04-04T18:18:00Z">
        <w:r w:rsidDel="00CA59E5">
          <w:rPr>
            <w:rFonts w:hAnsi="SimSun"/>
            <w:sz w:val="24"/>
            <w:szCs w:val="24"/>
          </w:rPr>
          <w:delText xml:space="preserve">also </w:delText>
        </w:r>
      </w:del>
      <w:r w:rsidRPr="00AA1BBE">
        <w:rPr>
          <w:rFonts w:hAnsi="SimSun"/>
          <w:sz w:val="24"/>
          <w:szCs w:val="24"/>
        </w:rPr>
        <w:t>began to criticize China about th</w:t>
      </w:r>
      <w:ins w:id="17" w:author="Murray Sherk" w:date="2018-05-01T13:17:00Z">
        <w:r w:rsidR="002F1D38">
          <w:rPr>
            <w:rFonts w:hAnsi="SimSun"/>
            <w:sz w:val="24"/>
            <w:szCs w:val="24"/>
          </w:rPr>
          <w:t>e environmental</w:t>
        </w:r>
      </w:ins>
      <w:ins w:id="18" w:author="Murray Sherk" w:date="2018-05-01T13:18:00Z">
        <w:r w:rsidR="002F1D38">
          <w:rPr>
            <w:rFonts w:hAnsi="SimSun"/>
            <w:sz w:val="24"/>
            <w:szCs w:val="24"/>
          </w:rPr>
          <w:t xml:space="preserve"> damage</w:t>
        </w:r>
      </w:ins>
      <w:del w:id="19" w:author="Murray Sherk" w:date="2018-05-01T13:18:00Z">
        <w:r w:rsidRPr="00AA1BBE" w:rsidDel="002F1D38">
          <w:rPr>
            <w:rFonts w:hAnsi="SimSun"/>
            <w:sz w:val="24"/>
            <w:szCs w:val="24"/>
          </w:rPr>
          <w:delText>is</w:delText>
        </w:r>
      </w:del>
      <w:ins w:id="20" w:author="Murray Sherk" w:date="2018-05-01T13:15:00Z">
        <w:r w:rsidR="00ED07C1">
          <w:rPr>
            <w:rFonts w:hAnsi="SimSun"/>
            <w:sz w:val="24"/>
            <w:szCs w:val="24"/>
          </w:rPr>
          <w:t>, resulting in</w:t>
        </w:r>
      </w:ins>
      <w:del w:id="21" w:author="Murray Sherk" w:date="2018-05-01T13:15:00Z">
        <w:r w:rsidRPr="00AA1BBE" w:rsidDel="00774073">
          <w:rPr>
            <w:rFonts w:hAnsi="SimSun"/>
            <w:sz w:val="24"/>
            <w:szCs w:val="24"/>
          </w:rPr>
          <w:delText xml:space="preserve"> and </w:delText>
        </w:r>
      </w:del>
      <w:del w:id="22" w:author="Murray Sherk" w:date="2015-04-06T14:36:00Z">
        <w:r w:rsidRPr="00AA1BBE" w:rsidDel="0005384D">
          <w:rPr>
            <w:rFonts w:hAnsi="SimSun"/>
            <w:sz w:val="24"/>
            <w:szCs w:val="24"/>
          </w:rPr>
          <w:delText>ma</w:delText>
        </w:r>
        <w:r w:rsidDel="0005384D">
          <w:rPr>
            <w:rFonts w:hAnsi="SimSun"/>
            <w:sz w:val="24"/>
            <w:szCs w:val="24"/>
          </w:rPr>
          <w:delText>ke</w:delText>
        </w:r>
        <w:r w:rsidRPr="00AA1BBE" w:rsidDel="0005384D">
          <w:rPr>
            <w:rFonts w:hAnsi="SimSun"/>
            <w:sz w:val="24"/>
            <w:szCs w:val="24"/>
          </w:rPr>
          <w:delText xml:space="preserve"> </w:delText>
        </w:r>
      </w:del>
      <w:del w:id="23" w:author="Murray Sherk" w:date="2018-05-01T13:15:00Z">
        <w:r w:rsidRPr="00AA1BBE" w:rsidDel="00774073">
          <w:rPr>
            <w:rFonts w:hAnsi="SimSun"/>
            <w:sz w:val="24"/>
            <w:szCs w:val="24"/>
          </w:rPr>
          <w:delText>more and</w:delText>
        </w:r>
      </w:del>
      <w:r w:rsidRPr="00AA1BBE">
        <w:rPr>
          <w:rFonts w:hAnsi="SimSun"/>
          <w:sz w:val="24"/>
          <w:szCs w:val="24"/>
        </w:rPr>
        <w:t xml:space="preserve"> more </w:t>
      </w:r>
      <w:ins w:id="24" w:author="Murray Sherk" w:date="2015-04-04T18:18:00Z">
        <w:r>
          <w:rPr>
            <w:rFonts w:hAnsi="SimSun"/>
            <w:sz w:val="24"/>
            <w:szCs w:val="24"/>
          </w:rPr>
          <w:t>c</w:t>
        </w:r>
      </w:ins>
      <w:del w:id="25" w:author="Murray Sherk" w:date="2015-04-04T18:18:00Z">
        <w:r w:rsidRPr="00AA1BBE" w:rsidDel="00CA59E5">
          <w:rPr>
            <w:rFonts w:hAnsi="SimSun"/>
            <w:sz w:val="24"/>
            <w:szCs w:val="24"/>
          </w:rPr>
          <w:delText>C</w:delText>
        </w:r>
      </w:del>
      <w:r w:rsidRPr="00AA1BBE">
        <w:rPr>
          <w:rFonts w:hAnsi="SimSun"/>
          <w:sz w:val="24"/>
          <w:szCs w:val="24"/>
        </w:rPr>
        <w:t xml:space="preserve">arbon tariffs </w:t>
      </w:r>
      <w:ins w:id="26" w:author="Murray Sherk" w:date="2018-05-01T13:15:00Z">
        <w:r w:rsidR="00774073">
          <w:rPr>
            <w:rFonts w:hAnsi="SimSun"/>
            <w:sz w:val="24"/>
            <w:szCs w:val="24"/>
          </w:rPr>
          <w:t>being</w:t>
        </w:r>
      </w:ins>
      <w:ins w:id="27" w:author="Murray Sherk" w:date="2015-04-04T18:18:00Z">
        <w:r>
          <w:rPr>
            <w:rFonts w:hAnsi="SimSun"/>
            <w:sz w:val="24"/>
            <w:szCs w:val="24"/>
          </w:rPr>
          <w:t xml:space="preserve"> imposed </w:t>
        </w:r>
      </w:ins>
      <w:r w:rsidRPr="00AA1BBE">
        <w:rPr>
          <w:rFonts w:hAnsi="SimSun"/>
          <w:sz w:val="24"/>
          <w:szCs w:val="24"/>
        </w:rPr>
        <w:t xml:space="preserve">on Chinese exports. </w:t>
      </w:r>
      <w:commentRangeStart w:id="28"/>
      <w:r w:rsidRPr="00BC0623">
        <w:rPr>
          <w:rFonts w:hAnsi="SimSun"/>
          <w:sz w:val="24"/>
          <w:szCs w:val="24"/>
        </w:rPr>
        <w:t xml:space="preserve">But </w:t>
      </w:r>
      <w:commentRangeEnd w:id="28"/>
      <w:r w:rsidR="007675B6">
        <w:rPr>
          <w:rStyle w:val="CommentReference"/>
        </w:rPr>
        <w:commentReference w:id="28"/>
      </w:r>
      <w:ins w:id="29" w:author="Murray Sherk" w:date="2015-04-06T14:37:00Z">
        <w:r>
          <w:rPr>
            <w:rFonts w:hAnsi="SimSun"/>
            <w:sz w:val="24"/>
            <w:szCs w:val="24"/>
          </w:rPr>
          <w:t>has</w:t>
        </w:r>
      </w:ins>
      <w:del w:id="30" w:author="Murray Sherk" w:date="2015-04-06T14:37:00Z">
        <w:r w:rsidRPr="00BC0623" w:rsidDel="0005384D">
          <w:rPr>
            <w:rFonts w:hAnsi="SimSun"/>
            <w:sz w:val="24"/>
            <w:szCs w:val="24"/>
          </w:rPr>
          <w:delText>whether</w:delText>
        </w:r>
      </w:del>
      <w:r w:rsidRPr="00BC0623">
        <w:rPr>
          <w:rFonts w:hAnsi="SimSun"/>
          <w:sz w:val="24"/>
          <w:szCs w:val="24"/>
        </w:rPr>
        <w:t xml:space="preserve"> the increase of </w:t>
      </w:r>
      <w:ins w:id="31" w:author="Murray Sherk" w:date="2015-04-06T14:37:00Z">
        <w:r>
          <w:rPr>
            <w:rFonts w:hAnsi="SimSun"/>
            <w:sz w:val="24"/>
            <w:szCs w:val="24"/>
          </w:rPr>
          <w:t xml:space="preserve">the </w:t>
        </w:r>
      </w:ins>
      <w:r w:rsidRPr="00BC0623">
        <w:rPr>
          <w:rFonts w:hAnsi="SimSun"/>
          <w:sz w:val="24"/>
          <w:szCs w:val="24"/>
        </w:rPr>
        <w:t xml:space="preserve">Chinese economy </w:t>
      </w:r>
      <w:ins w:id="32" w:author="Murray Sherk" w:date="2015-04-06T14:39:00Z">
        <w:r>
          <w:rPr>
            <w:rFonts w:hAnsi="SimSun"/>
            <w:sz w:val="24"/>
            <w:szCs w:val="24"/>
          </w:rPr>
          <w:t>really hampered</w:t>
        </w:r>
      </w:ins>
      <w:del w:id="33" w:author="Murray Sherk" w:date="2015-04-06T14:39:00Z">
        <w:r w:rsidRPr="00BC0623" w:rsidDel="0005384D">
          <w:rPr>
            <w:rFonts w:hAnsi="SimSun"/>
            <w:sz w:val="24"/>
            <w:szCs w:val="24"/>
          </w:rPr>
          <w:delText>blocked</w:delText>
        </w:r>
      </w:del>
      <w:r w:rsidRPr="00BC0623">
        <w:rPr>
          <w:rFonts w:hAnsi="SimSun"/>
          <w:sz w:val="24"/>
          <w:szCs w:val="24"/>
        </w:rPr>
        <w:t xml:space="preserve"> the control of pollution</w:t>
      </w:r>
      <w:del w:id="34" w:author="Murray Sherk" w:date="2015-04-06T14:39:00Z">
        <w:r w:rsidDel="0005384D">
          <w:rPr>
            <w:rFonts w:hAnsi="SimSun"/>
            <w:sz w:val="24"/>
            <w:szCs w:val="24"/>
          </w:rPr>
          <w:delText xml:space="preserve"> or not</w:delText>
        </w:r>
      </w:del>
      <w:r w:rsidRPr="00BC0623">
        <w:rPr>
          <w:rFonts w:hAnsi="SimSun"/>
          <w:sz w:val="24"/>
          <w:szCs w:val="24"/>
        </w:rPr>
        <w:t xml:space="preserve">? </w:t>
      </w:r>
      <w:del w:id="35" w:author="Murray Sherk" w:date="2018-05-01T13:15:00Z">
        <w:r w:rsidRPr="00AA1BBE" w:rsidDel="00774073">
          <w:rPr>
            <w:rFonts w:hAnsi="SimSun"/>
            <w:sz w:val="24"/>
            <w:szCs w:val="24"/>
          </w:rPr>
          <w:delText xml:space="preserve">And </w:delText>
        </w:r>
      </w:del>
      <w:ins w:id="36" w:author="Murray Sherk" w:date="2018-05-01T13:15:00Z">
        <w:r w:rsidR="00774073">
          <w:rPr>
            <w:rFonts w:hAnsi="SimSun"/>
            <w:sz w:val="24"/>
            <w:szCs w:val="24"/>
          </w:rPr>
          <w:t>H</w:t>
        </w:r>
      </w:ins>
      <w:del w:id="37" w:author="Murray Sherk" w:date="2018-05-01T13:15:00Z">
        <w:r w:rsidDel="00774073">
          <w:rPr>
            <w:rFonts w:hAnsi="SimSun"/>
            <w:sz w:val="24"/>
            <w:szCs w:val="24"/>
          </w:rPr>
          <w:delText>h</w:delText>
        </w:r>
      </w:del>
      <w:r>
        <w:rPr>
          <w:rFonts w:hAnsi="SimSun"/>
          <w:sz w:val="24"/>
          <w:szCs w:val="24"/>
        </w:rPr>
        <w:t xml:space="preserve">ow </w:t>
      </w:r>
      <w:del w:id="38" w:author="Murray Sherk" w:date="2015-04-06T14:40:00Z">
        <w:r w:rsidDel="0005384D">
          <w:rPr>
            <w:rFonts w:hAnsi="SimSun"/>
            <w:sz w:val="24"/>
            <w:szCs w:val="24"/>
          </w:rPr>
          <w:delText xml:space="preserve">about </w:delText>
        </w:r>
        <w:r w:rsidRPr="00AA1BBE" w:rsidDel="0005384D">
          <w:rPr>
            <w:rFonts w:hAnsi="SimSun"/>
            <w:sz w:val="24"/>
            <w:szCs w:val="24"/>
          </w:rPr>
          <w:delText xml:space="preserve">the coordination relationship between </w:delText>
        </w:r>
      </w:del>
      <w:ins w:id="39" w:author="Murray Sherk" w:date="2015-04-06T14:40:00Z">
        <w:r>
          <w:rPr>
            <w:rFonts w:hAnsi="SimSun"/>
            <w:sz w:val="24"/>
            <w:szCs w:val="24"/>
          </w:rPr>
          <w:t xml:space="preserve">are </w:t>
        </w:r>
      </w:ins>
      <w:r w:rsidRPr="00AA1BBE">
        <w:rPr>
          <w:rFonts w:hAnsi="SimSun"/>
          <w:sz w:val="24"/>
          <w:szCs w:val="24"/>
        </w:rPr>
        <w:t>these two factors</w:t>
      </w:r>
      <w:ins w:id="40" w:author="Murray Sherk" w:date="2015-04-06T14:40:00Z">
        <w:r>
          <w:rPr>
            <w:rFonts w:hAnsi="SimSun"/>
            <w:sz w:val="24"/>
            <w:szCs w:val="24"/>
          </w:rPr>
          <w:t xml:space="preserve"> related</w:t>
        </w:r>
      </w:ins>
      <w:r w:rsidRPr="00AA1BBE">
        <w:rPr>
          <w:rFonts w:hAnsi="SimSun"/>
          <w:sz w:val="24"/>
          <w:szCs w:val="24"/>
        </w:rPr>
        <w:t xml:space="preserve">? </w:t>
      </w:r>
      <w:commentRangeStart w:id="41"/>
      <w:ins w:id="42" w:author="Murray Sherk" w:date="2015-04-06T14:40:00Z">
        <w:r>
          <w:rPr>
            <w:rFonts w:hAnsi="SimSun"/>
            <w:sz w:val="24"/>
            <w:szCs w:val="24"/>
          </w:rPr>
          <w:t>To</w:t>
        </w:r>
      </w:ins>
      <w:del w:id="43" w:author="Murray Sherk" w:date="2015-04-06T14:40:00Z">
        <w:r w:rsidRPr="00AA1BBE" w:rsidDel="0005384D">
          <w:rPr>
            <w:rFonts w:hAnsi="SimSun"/>
            <w:sz w:val="24"/>
            <w:szCs w:val="24"/>
          </w:rPr>
          <w:delText>For</w:delText>
        </w:r>
      </w:del>
      <w:r w:rsidRPr="00AA1BBE">
        <w:rPr>
          <w:rFonts w:hAnsi="SimSun"/>
          <w:sz w:val="24"/>
          <w:szCs w:val="24"/>
        </w:rPr>
        <w:t xml:space="preserve"> </w:t>
      </w:r>
      <w:ins w:id="44" w:author="Murray Sherk" w:date="2018-05-02T17:31:00Z">
        <w:r w:rsidR="00D81963">
          <w:rPr>
            <w:rFonts w:hAnsi="SimSun"/>
            <w:sz w:val="24"/>
            <w:szCs w:val="24"/>
          </w:rPr>
          <w:t>answer</w:t>
        </w:r>
      </w:ins>
      <w:del w:id="45" w:author="Murray Sherk" w:date="2018-05-02T17:31:00Z">
        <w:r w:rsidRPr="00AA1BBE" w:rsidDel="00D81963">
          <w:rPr>
            <w:rFonts w:hAnsi="SimSun"/>
            <w:sz w:val="24"/>
            <w:szCs w:val="24"/>
          </w:rPr>
          <w:delText>solv</w:delText>
        </w:r>
      </w:del>
      <w:del w:id="46" w:author="Murray Sherk" w:date="2015-04-06T14:40:00Z">
        <w:r w:rsidRPr="00AA1BBE" w:rsidDel="0005384D">
          <w:rPr>
            <w:rFonts w:hAnsi="SimSun"/>
            <w:sz w:val="24"/>
            <w:szCs w:val="24"/>
          </w:rPr>
          <w:delText>ing</w:delText>
        </w:r>
      </w:del>
      <w:r w:rsidRPr="00AA1BBE">
        <w:rPr>
          <w:rFonts w:hAnsi="SimSun"/>
          <w:sz w:val="24"/>
          <w:szCs w:val="24"/>
        </w:rPr>
        <w:t xml:space="preserve"> th</w:t>
      </w:r>
      <w:ins w:id="47" w:author="Murray Sherk" w:date="2015-04-06T14:40:00Z">
        <w:r>
          <w:rPr>
            <w:rFonts w:hAnsi="SimSun"/>
            <w:sz w:val="24"/>
            <w:szCs w:val="24"/>
          </w:rPr>
          <w:t>ese questions</w:t>
        </w:r>
      </w:ins>
      <w:commentRangeEnd w:id="41"/>
      <w:ins w:id="48" w:author="Murray Sherk" w:date="2018-05-02T17:32:00Z">
        <w:r w:rsidR="00D761DF">
          <w:rPr>
            <w:rStyle w:val="CommentReference"/>
          </w:rPr>
          <w:commentReference w:id="41"/>
        </w:r>
      </w:ins>
      <w:del w:id="49" w:author="Murray Sherk" w:date="2015-04-06T14:40:00Z">
        <w:r w:rsidRPr="00AA1BBE" w:rsidDel="0005384D">
          <w:rPr>
            <w:rFonts w:hAnsi="SimSun"/>
            <w:sz w:val="24"/>
            <w:szCs w:val="24"/>
          </w:rPr>
          <w:delText>is problem</w:delText>
        </w:r>
      </w:del>
      <w:r w:rsidRPr="00AA1BBE">
        <w:rPr>
          <w:rFonts w:hAnsi="SimSun"/>
          <w:sz w:val="24"/>
          <w:szCs w:val="24"/>
        </w:rPr>
        <w:t xml:space="preserve">, </w:t>
      </w:r>
      <w:commentRangeStart w:id="50"/>
      <w:r w:rsidRPr="00AA1BBE">
        <w:rPr>
          <w:rFonts w:hAnsi="SimSun"/>
          <w:sz w:val="24"/>
          <w:szCs w:val="24"/>
        </w:rPr>
        <w:t xml:space="preserve">we </w:t>
      </w:r>
      <w:commentRangeEnd w:id="50"/>
      <w:r w:rsidR="002E4153">
        <w:rPr>
          <w:rStyle w:val="CommentReference"/>
        </w:rPr>
        <w:commentReference w:id="50"/>
      </w:r>
      <w:r w:rsidRPr="00AA1BBE">
        <w:rPr>
          <w:rFonts w:hAnsi="SimSun"/>
          <w:sz w:val="24"/>
          <w:szCs w:val="24"/>
        </w:rPr>
        <w:t>need a systematic and scientific measure</w:t>
      </w:r>
      <w:ins w:id="51" w:author="Murray Sherk" w:date="2018-05-01T13:16:00Z">
        <w:r w:rsidR="00774073">
          <w:rPr>
            <w:rFonts w:hAnsi="SimSun"/>
            <w:sz w:val="24"/>
            <w:szCs w:val="24"/>
          </w:rPr>
          <w:t>ment</w:t>
        </w:r>
      </w:ins>
      <w:r w:rsidRPr="00AA1BBE">
        <w:rPr>
          <w:rFonts w:hAnsi="SimSun"/>
          <w:sz w:val="24"/>
          <w:szCs w:val="24"/>
        </w:rPr>
        <w:t xml:space="preserve"> </w:t>
      </w:r>
      <w:r w:rsidRPr="00AA1BBE">
        <w:rPr>
          <w:sz w:val="24"/>
          <w:szCs w:val="24"/>
        </w:rPr>
        <w:t>method (Müller-</w:t>
      </w:r>
      <w:proofErr w:type="spellStart"/>
      <w:r w:rsidRPr="00AA1BBE">
        <w:rPr>
          <w:sz w:val="24"/>
          <w:szCs w:val="24"/>
        </w:rPr>
        <w:t>Fürstenberger</w:t>
      </w:r>
      <w:proofErr w:type="spellEnd"/>
      <w:r w:rsidRPr="00AA1BBE">
        <w:rPr>
          <w:sz w:val="24"/>
          <w:szCs w:val="24"/>
        </w:rPr>
        <w:t xml:space="preserve"> and Wagner, 2007). Many measurement results show that economic growth and environmental pollution have </w:t>
      </w:r>
      <w:ins w:id="52" w:author="Murray Sherk" w:date="2015-04-06T14:40:00Z">
        <w:r>
          <w:rPr>
            <w:sz w:val="24"/>
            <w:szCs w:val="24"/>
          </w:rPr>
          <w:t>an</w:t>
        </w:r>
      </w:ins>
      <w:del w:id="53" w:author="Murray Sherk" w:date="2015-04-06T14:40:00Z">
        <w:r w:rsidRPr="00AA1BBE" w:rsidDel="0005384D">
          <w:rPr>
            <w:sz w:val="24"/>
            <w:szCs w:val="24"/>
          </w:rPr>
          <w:delText>the</w:delText>
        </w:r>
      </w:del>
      <w:r w:rsidRPr="00AA1BBE">
        <w:rPr>
          <w:sz w:val="24"/>
          <w:szCs w:val="24"/>
        </w:rPr>
        <w:t xml:space="preserve"> inverted </w:t>
      </w:r>
      <w:del w:id="54" w:author="Murray Sherk" w:date="2018-05-02T16:48:00Z">
        <w:r w:rsidRPr="00EE49F1" w:rsidDel="00A67B20">
          <w:rPr>
            <w:sz w:val="24"/>
            <w:szCs w:val="24"/>
          </w:rPr>
          <w:delText>“</w:delText>
        </w:r>
      </w:del>
      <w:r w:rsidRPr="00AA1BBE">
        <w:rPr>
          <w:sz w:val="24"/>
          <w:szCs w:val="24"/>
        </w:rPr>
        <w:t>U</w:t>
      </w:r>
      <w:del w:id="55" w:author="Murray Sherk" w:date="2018-05-02T16:48:00Z">
        <w:r w:rsidRPr="00EE49F1" w:rsidDel="00A67B20">
          <w:rPr>
            <w:sz w:val="24"/>
            <w:szCs w:val="24"/>
          </w:rPr>
          <w:delText>”</w:delText>
        </w:r>
      </w:del>
      <w:ins w:id="56" w:author="Murray Sherk" w:date="2018-05-02T16:42:00Z">
        <w:r w:rsidR="0024109D">
          <w:rPr>
            <w:sz w:val="24"/>
            <w:szCs w:val="24"/>
          </w:rPr>
          <w:t>-</w:t>
        </w:r>
      </w:ins>
      <w:del w:id="57" w:author="Murray Sherk" w:date="2018-05-02T16:42:00Z">
        <w:r w:rsidRPr="00AA1BBE" w:rsidDel="0024109D">
          <w:rPr>
            <w:sz w:val="24"/>
            <w:szCs w:val="24"/>
          </w:rPr>
          <w:delText xml:space="preserve"> </w:delText>
        </w:r>
      </w:del>
      <w:r w:rsidRPr="00AA1BBE">
        <w:rPr>
          <w:sz w:val="24"/>
          <w:szCs w:val="24"/>
        </w:rPr>
        <w:t xml:space="preserve">shaped relationship, which is commonly called </w:t>
      </w:r>
      <w:ins w:id="58" w:author="Murray Sherk" w:date="2018-05-01T13:22:00Z">
        <w:r w:rsidR="00587AF4">
          <w:rPr>
            <w:sz w:val="24"/>
            <w:szCs w:val="24"/>
          </w:rPr>
          <w:t>the</w:t>
        </w:r>
      </w:ins>
      <w:ins w:id="59" w:author="Murray Sherk" w:date="2015-04-06T14:40:00Z">
        <w:r>
          <w:rPr>
            <w:sz w:val="24"/>
            <w:szCs w:val="24"/>
          </w:rPr>
          <w:t xml:space="preserve"> </w:t>
        </w:r>
      </w:ins>
      <w:r w:rsidRPr="00AA1BBE">
        <w:rPr>
          <w:sz w:val="24"/>
          <w:szCs w:val="24"/>
        </w:rPr>
        <w:t xml:space="preserve">Environmental Kuznets Curve (EKC). EKC </w:t>
      </w:r>
      <w:r>
        <w:rPr>
          <w:sz w:val="24"/>
          <w:szCs w:val="24"/>
        </w:rPr>
        <w:t>indicate</w:t>
      </w:r>
      <w:r w:rsidRPr="00AA1BBE">
        <w:rPr>
          <w:sz w:val="24"/>
          <w:szCs w:val="24"/>
        </w:rPr>
        <w:t>s that at the beginning, the environmental pollution will increase</w:t>
      </w:r>
      <w:r>
        <w:rPr>
          <w:sz w:val="24"/>
          <w:szCs w:val="24"/>
        </w:rPr>
        <w:t xml:space="preserve"> </w:t>
      </w:r>
      <w:r w:rsidRPr="00AA1BBE">
        <w:rPr>
          <w:sz w:val="24"/>
          <w:szCs w:val="24"/>
        </w:rPr>
        <w:t>with the increase of the per capita income level</w:t>
      </w:r>
      <w:del w:id="60" w:author="Murray Sherk" w:date="2018-05-01T13:16:00Z">
        <w:r w:rsidRPr="00AA1BBE" w:rsidDel="00774073">
          <w:rPr>
            <w:sz w:val="24"/>
            <w:szCs w:val="24"/>
          </w:rPr>
          <w:delText>;</w:delText>
        </w:r>
      </w:del>
      <w:r w:rsidRPr="00AA1BBE">
        <w:rPr>
          <w:sz w:val="24"/>
          <w:szCs w:val="24"/>
        </w:rPr>
        <w:t xml:space="preserve"> but when it achieves a critical value, the environmental pollution will decrease </w:t>
      </w:r>
      <w:del w:id="61" w:author="Murray Sherk" w:date="2018-05-02T16:49:00Z">
        <w:r w:rsidRPr="00AA1BBE" w:rsidDel="00F25F12">
          <w:rPr>
            <w:sz w:val="24"/>
            <w:szCs w:val="24"/>
          </w:rPr>
          <w:delText xml:space="preserve">with the increase of </w:delText>
        </w:r>
      </w:del>
      <w:ins w:id="62" w:author="Murray Sherk" w:date="2018-05-02T16:49:00Z">
        <w:r w:rsidR="00F25F12">
          <w:rPr>
            <w:sz w:val="24"/>
            <w:szCs w:val="24"/>
          </w:rPr>
          <w:t xml:space="preserve">as </w:t>
        </w:r>
      </w:ins>
      <w:r w:rsidRPr="00AA1BBE">
        <w:rPr>
          <w:sz w:val="24"/>
          <w:szCs w:val="24"/>
        </w:rPr>
        <w:t>per capita income level</w:t>
      </w:r>
      <w:ins w:id="63" w:author="Murray Sherk" w:date="2018-05-02T16:49:00Z">
        <w:r w:rsidR="00F25F12">
          <w:rPr>
            <w:sz w:val="24"/>
            <w:szCs w:val="24"/>
          </w:rPr>
          <w:t xml:space="preserve"> continues to increase</w:t>
        </w:r>
      </w:ins>
      <w:r w:rsidRPr="00AA1BBE">
        <w:rPr>
          <w:sz w:val="24"/>
          <w:szCs w:val="24"/>
        </w:rPr>
        <w:t xml:space="preserve">. Whether </w:t>
      </w:r>
      <w:del w:id="64" w:author="Murray Sherk" w:date="2018-05-02T17:36:00Z">
        <w:r w:rsidRPr="00AA1BBE" w:rsidDel="001712CB">
          <w:rPr>
            <w:sz w:val="24"/>
            <w:szCs w:val="24"/>
          </w:rPr>
          <w:delText xml:space="preserve">the </w:delText>
        </w:r>
      </w:del>
      <w:ins w:id="65" w:author="Murray Sherk" w:date="2018-05-02T17:36:00Z">
        <w:r w:rsidR="001712CB">
          <w:rPr>
            <w:sz w:val="24"/>
            <w:szCs w:val="24"/>
          </w:rPr>
          <w:t>economic</w:t>
        </w:r>
        <w:r w:rsidR="001712CB" w:rsidRPr="00AA1BBE">
          <w:rPr>
            <w:sz w:val="24"/>
            <w:szCs w:val="24"/>
          </w:rPr>
          <w:t xml:space="preserve"> </w:t>
        </w:r>
      </w:ins>
      <w:r w:rsidRPr="00AA1BBE">
        <w:rPr>
          <w:sz w:val="24"/>
          <w:szCs w:val="24"/>
        </w:rPr>
        <w:t xml:space="preserve">development </w:t>
      </w:r>
      <w:commentRangeStart w:id="66"/>
      <w:ins w:id="67" w:author="Murray Sherk" w:date="2018-05-02T17:36:00Z">
        <w:r w:rsidR="00586354">
          <w:rPr>
            <w:sz w:val="24"/>
            <w:szCs w:val="24"/>
          </w:rPr>
          <w:t xml:space="preserve">ultimately </w:t>
        </w:r>
      </w:ins>
      <w:commentRangeEnd w:id="66"/>
      <w:ins w:id="68" w:author="Murray Sherk" w:date="2018-05-02T17:37:00Z">
        <w:r w:rsidR="00586354">
          <w:rPr>
            <w:rStyle w:val="CommentReference"/>
          </w:rPr>
          <w:commentReference w:id="66"/>
        </w:r>
      </w:ins>
      <w:del w:id="69" w:author="Murray Sherk" w:date="2018-05-02T17:36:00Z">
        <w:r w:rsidRPr="00AA1BBE" w:rsidDel="001712CB">
          <w:rPr>
            <w:sz w:val="24"/>
            <w:szCs w:val="24"/>
          </w:rPr>
          <w:delText xml:space="preserve">of economy </w:delText>
        </w:r>
      </w:del>
      <w:r w:rsidRPr="00AA1BBE">
        <w:rPr>
          <w:sz w:val="24"/>
          <w:szCs w:val="24"/>
        </w:rPr>
        <w:t xml:space="preserve">results in </w:t>
      </w:r>
      <w:del w:id="70" w:author="Murray Sherk" w:date="2018-05-02T17:39:00Z">
        <w:r w:rsidRPr="00AA1BBE" w:rsidDel="006307D6">
          <w:rPr>
            <w:sz w:val="24"/>
            <w:szCs w:val="24"/>
          </w:rPr>
          <w:delText xml:space="preserve">the </w:delText>
        </w:r>
      </w:del>
      <w:ins w:id="71" w:author="Murray Sherk" w:date="2018-05-02T17:39:00Z">
        <w:r w:rsidR="006307D6">
          <w:rPr>
            <w:sz w:val="24"/>
            <w:szCs w:val="24"/>
          </w:rPr>
          <w:t>worse</w:t>
        </w:r>
        <w:bookmarkStart w:id="72" w:name="_GoBack"/>
        <w:bookmarkEnd w:id="72"/>
        <w:r w:rsidR="006307D6" w:rsidRPr="00AA1BBE">
          <w:rPr>
            <w:sz w:val="24"/>
            <w:szCs w:val="24"/>
          </w:rPr>
          <w:t xml:space="preserve"> </w:t>
        </w:r>
      </w:ins>
      <w:r w:rsidRPr="00AA1BBE">
        <w:rPr>
          <w:sz w:val="24"/>
          <w:szCs w:val="24"/>
        </w:rPr>
        <w:t xml:space="preserve">environmental pollution or improves the environment is the vital topic in the application of EKC (Dina, 2004). Recently, </w:t>
      </w:r>
      <w:del w:id="73" w:author="Murray Sherk" w:date="2018-05-01T13:16:00Z">
        <w:r w:rsidRPr="00AA1BBE" w:rsidDel="008B5DC3">
          <w:rPr>
            <w:sz w:val="24"/>
            <w:szCs w:val="24"/>
          </w:rPr>
          <w:delText xml:space="preserve">more and more </w:delText>
        </w:r>
      </w:del>
      <w:ins w:id="74" w:author="Murray Sherk" w:date="2018-05-01T13:16:00Z">
        <w:r w:rsidR="008B5DC3">
          <w:rPr>
            <w:sz w:val="24"/>
            <w:szCs w:val="24"/>
          </w:rPr>
          <w:t xml:space="preserve">an increasing number of </w:t>
        </w:r>
      </w:ins>
      <w:r w:rsidRPr="00AA1BBE">
        <w:rPr>
          <w:sz w:val="24"/>
          <w:szCs w:val="24"/>
        </w:rPr>
        <w:t>scholars ha</w:t>
      </w:r>
      <w:ins w:id="75" w:author="Murray Sherk" w:date="2015-04-06T14:41:00Z">
        <w:r>
          <w:rPr>
            <w:sz w:val="24"/>
            <w:szCs w:val="24"/>
          </w:rPr>
          <w:t>ve</w:t>
        </w:r>
      </w:ins>
      <w:del w:id="76" w:author="Murray Sherk" w:date="2015-04-06T14:41:00Z">
        <w:r w:rsidRPr="00AA1BBE" w:rsidDel="0005384D">
          <w:rPr>
            <w:sz w:val="24"/>
            <w:szCs w:val="24"/>
          </w:rPr>
          <w:delText>d</w:delText>
        </w:r>
      </w:del>
      <w:r w:rsidRPr="00AA1BBE">
        <w:rPr>
          <w:sz w:val="24"/>
          <w:szCs w:val="24"/>
        </w:rPr>
        <w:t xml:space="preserve"> studie</w:t>
      </w:r>
      <w:r>
        <w:rPr>
          <w:sz w:val="24"/>
          <w:szCs w:val="24"/>
        </w:rPr>
        <w:t>d</w:t>
      </w:r>
      <w:r w:rsidRPr="00AA1BB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whether </w:t>
      </w:r>
      <w:ins w:id="77" w:author="Murray Sherk" w:date="2018-05-01T13:16:00Z">
        <w:r w:rsidR="008B5DC3" w:rsidRPr="00AA1BBE">
          <w:rPr>
            <w:sz w:val="24"/>
            <w:szCs w:val="24"/>
          </w:rPr>
          <w:t>or not</w:t>
        </w:r>
        <w:proofErr w:type="gramEnd"/>
        <w:r w:rsidR="008B5DC3" w:rsidRPr="00AA1BBE">
          <w:rPr>
            <w:sz w:val="24"/>
            <w:szCs w:val="24"/>
          </w:rPr>
          <w:t xml:space="preserve"> </w:t>
        </w:r>
      </w:ins>
      <w:del w:id="78" w:author="Murray Sherk" w:date="2018-05-01T13:19:00Z">
        <w:r w:rsidRPr="00AA1BBE" w:rsidDel="00CB46ED">
          <w:rPr>
            <w:sz w:val="24"/>
            <w:szCs w:val="24"/>
          </w:rPr>
          <w:delText xml:space="preserve">this </w:delText>
        </w:r>
      </w:del>
      <w:ins w:id="79" w:author="Murray Sherk" w:date="2018-05-01T13:19:00Z">
        <w:r w:rsidR="00CB46ED">
          <w:rPr>
            <w:sz w:val="24"/>
            <w:szCs w:val="24"/>
          </w:rPr>
          <w:t>the EKC</w:t>
        </w:r>
        <w:r w:rsidR="00CB46ED" w:rsidRPr="00AA1BBE">
          <w:rPr>
            <w:sz w:val="24"/>
            <w:szCs w:val="24"/>
          </w:rPr>
          <w:t xml:space="preserve"> </w:t>
        </w:r>
      </w:ins>
      <w:r w:rsidRPr="00AA1BBE">
        <w:rPr>
          <w:sz w:val="24"/>
          <w:szCs w:val="24"/>
        </w:rPr>
        <w:t xml:space="preserve">phenomenon </w:t>
      </w:r>
      <w:r>
        <w:rPr>
          <w:sz w:val="24"/>
          <w:szCs w:val="24"/>
        </w:rPr>
        <w:t xml:space="preserve">exists in </w:t>
      </w:r>
      <w:r w:rsidRPr="00AA1BBE">
        <w:rPr>
          <w:sz w:val="24"/>
          <w:szCs w:val="24"/>
        </w:rPr>
        <w:t>China</w:t>
      </w:r>
      <w:del w:id="80" w:author="Murray Sherk" w:date="2018-05-01T13:16:00Z">
        <w:r w:rsidRPr="00AA1BBE" w:rsidDel="008B5DC3">
          <w:rPr>
            <w:sz w:val="24"/>
            <w:szCs w:val="24"/>
          </w:rPr>
          <w:delText xml:space="preserve"> or not</w:delText>
        </w:r>
      </w:del>
      <w:r w:rsidRPr="00AA1BBE">
        <w:rPr>
          <w:sz w:val="24"/>
          <w:szCs w:val="24"/>
        </w:rPr>
        <w:t xml:space="preserve">. </w:t>
      </w:r>
      <w:ins w:id="81" w:author="Murray Sherk" w:date="2015-04-06T14:41:00Z">
        <w:r>
          <w:rPr>
            <w:sz w:val="24"/>
            <w:szCs w:val="24"/>
          </w:rPr>
          <w:t xml:space="preserve">The </w:t>
        </w:r>
      </w:ins>
      <w:r w:rsidRPr="00AA1BBE">
        <w:rPr>
          <w:sz w:val="24"/>
          <w:szCs w:val="24"/>
        </w:rPr>
        <w:t xml:space="preserve">Environmental </w:t>
      </w:r>
      <w:r>
        <w:rPr>
          <w:sz w:val="24"/>
          <w:szCs w:val="24"/>
        </w:rPr>
        <w:t>K</w:t>
      </w:r>
      <w:r w:rsidRPr="00AA1BBE">
        <w:rPr>
          <w:sz w:val="24"/>
          <w:szCs w:val="24"/>
        </w:rPr>
        <w:t xml:space="preserve">uznets </w:t>
      </w:r>
      <w:r>
        <w:rPr>
          <w:sz w:val="24"/>
          <w:szCs w:val="24"/>
        </w:rPr>
        <w:t>C</w:t>
      </w:r>
      <w:r w:rsidRPr="00AA1BBE">
        <w:rPr>
          <w:sz w:val="24"/>
          <w:szCs w:val="24"/>
        </w:rPr>
        <w:t xml:space="preserve">urve hypothesis has </w:t>
      </w:r>
      <w:r>
        <w:rPr>
          <w:sz w:val="24"/>
          <w:szCs w:val="24"/>
        </w:rPr>
        <w:t xml:space="preserve">many </w:t>
      </w:r>
      <w:r w:rsidRPr="00AA1BBE">
        <w:rPr>
          <w:sz w:val="24"/>
          <w:szCs w:val="24"/>
        </w:rPr>
        <w:t xml:space="preserve">important economic </w:t>
      </w:r>
      <w:ins w:id="82" w:author="Murray Sherk" w:date="2015-04-06T14:42:00Z">
        <w:r>
          <w:rPr>
            <w:sz w:val="24"/>
            <w:szCs w:val="24"/>
          </w:rPr>
          <w:t>implications</w:t>
        </w:r>
      </w:ins>
      <w:del w:id="83" w:author="Murray Sherk" w:date="2015-04-06T14:42:00Z">
        <w:r w:rsidRPr="00AA1BBE" w:rsidDel="0005384D">
          <w:rPr>
            <w:sz w:val="24"/>
            <w:szCs w:val="24"/>
          </w:rPr>
          <w:delText>meanings</w:delText>
        </w:r>
      </w:del>
      <w:r w:rsidRPr="00AA1BBE">
        <w:rPr>
          <w:sz w:val="24"/>
          <w:szCs w:val="24"/>
        </w:rPr>
        <w:t xml:space="preserve">. </w:t>
      </w:r>
      <w:commentRangeStart w:id="84"/>
      <w:r w:rsidRPr="00AA1BBE">
        <w:rPr>
          <w:sz w:val="24"/>
          <w:szCs w:val="24"/>
        </w:rPr>
        <w:t xml:space="preserve">For </w:t>
      </w:r>
      <w:proofErr w:type="gramStart"/>
      <w:r w:rsidRPr="00AA1BBE">
        <w:rPr>
          <w:sz w:val="24"/>
          <w:szCs w:val="24"/>
        </w:rPr>
        <w:t>example</w:t>
      </w:r>
      <w:commentRangeEnd w:id="84"/>
      <w:proofErr w:type="gramEnd"/>
      <w:r w:rsidR="00251147">
        <w:rPr>
          <w:rStyle w:val="CommentReference"/>
        </w:rPr>
        <w:commentReference w:id="84"/>
      </w:r>
      <w:r w:rsidRPr="00AA1BBE">
        <w:rPr>
          <w:sz w:val="24"/>
          <w:szCs w:val="24"/>
        </w:rPr>
        <w:t xml:space="preserve">, </w:t>
      </w:r>
      <w:ins w:id="85" w:author="Murray Sherk" w:date="2018-05-02T16:47:00Z">
        <w:r w:rsidR="00A31983">
          <w:rPr>
            <w:sz w:val="24"/>
            <w:szCs w:val="24"/>
          </w:rPr>
          <w:t xml:space="preserve">environmental </w:t>
        </w:r>
      </w:ins>
      <w:r w:rsidRPr="00AA1BBE">
        <w:rPr>
          <w:sz w:val="24"/>
          <w:szCs w:val="24"/>
        </w:rPr>
        <w:t xml:space="preserve">pollution </w:t>
      </w:r>
      <w:del w:id="86" w:author="Murray Sherk" w:date="2018-05-02T16:47:00Z">
        <w:r w:rsidRPr="00AA1BBE" w:rsidDel="00A31983">
          <w:rPr>
            <w:sz w:val="24"/>
            <w:szCs w:val="24"/>
          </w:rPr>
          <w:delText xml:space="preserve">of the environment </w:delText>
        </w:r>
      </w:del>
      <w:r w:rsidRPr="00AA1BBE">
        <w:rPr>
          <w:sz w:val="24"/>
          <w:szCs w:val="24"/>
        </w:rPr>
        <w:t xml:space="preserve">increases </w:t>
      </w:r>
      <w:del w:id="87" w:author="Murray Sherk" w:date="2018-05-02T16:48:00Z">
        <w:r w:rsidRPr="00AA1BBE" w:rsidDel="00A67B20">
          <w:rPr>
            <w:sz w:val="24"/>
            <w:szCs w:val="24"/>
          </w:rPr>
          <w:delText xml:space="preserve">in the process of </w:delText>
        </w:r>
      </w:del>
      <w:ins w:id="88" w:author="Murray Sherk" w:date="2018-05-02T16:48:00Z">
        <w:r w:rsidR="00A67B20">
          <w:rPr>
            <w:sz w:val="24"/>
            <w:szCs w:val="24"/>
          </w:rPr>
          <w:t xml:space="preserve">during </w:t>
        </w:r>
      </w:ins>
      <w:r w:rsidRPr="00AA1BBE">
        <w:rPr>
          <w:sz w:val="24"/>
          <w:szCs w:val="24"/>
        </w:rPr>
        <w:t xml:space="preserve">economic growth, which indicates </w:t>
      </w:r>
      <w:ins w:id="89" w:author="Murray Sherk" w:date="2018-05-02T16:48:00Z">
        <w:r w:rsidR="00A67B20">
          <w:rPr>
            <w:sz w:val="24"/>
            <w:szCs w:val="24"/>
          </w:rPr>
          <w:t xml:space="preserve">that </w:t>
        </w:r>
      </w:ins>
      <w:r w:rsidRPr="00AA1BBE">
        <w:rPr>
          <w:sz w:val="24"/>
          <w:szCs w:val="24"/>
        </w:rPr>
        <w:t xml:space="preserve">economic growth </w:t>
      </w:r>
      <w:del w:id="90" w:author="Murray Sherk" w:date="2018-05-02T16:48:00Z">
        <w:r w:rsidRPr="00AA1BBE" w:rsidDel="005D4B85">
          <w:rPr>
            <w:sz w:val="24"/>
            <w:szCs w:val="24"/>
          </w:rPr>
          <w:delText xml:space="preserve">quality </w:delText>
        </w:r>
      </w:del>
      <w:r w:rsidRPr="00AA1BBE">
        <w:rPr>
          <w:sz w:val="24"/>
          <w:szCs w:val="24"/>
        </w:rPr>
        <w:t>is harmful to the environment</w:t>
      </w:r>
      <w:ins w:id="91" w:author="Murray Sherk" w:date="2018-05-01T13:17:00Z">
        <w:r w:rsidR="00851A07">
          <w:rPr>
            <w:sz w:val="24"/>
            <w:szCs w:val="24"/>
          </w:rPr>
          <w:t>.</w:t>
        </w:r>
      </w:ins>
    </w:p>
    <w:p w14:paraId="650DD651" w14:textId="77777777" w:rsidR="002D72A5" w:rsidRPr="00AA1BBE" w:rsidRDefault="002D72A5" w:rsidP="00AA1BBE">
      <w:pPr>
        <w:spacing w:line="360" w:lineRule="auto"/>
        <w:ind w:firstLineChars="250" w:firstLine="600"/>
        <w:jc w:val="both"/>
        <w:rPr>
          <w:sz w:val="24"/>
          <w:szCs w:val="24"/>
        </w:rPr>
      </w:pPr>
    </w:p>
    <w:sectPr w:rsidR="002D72A5" w:rsidRPr="00AA1BBE" w:rsidSect="000A4133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  <w:numRestart w:val="eachPage"/>
      </w:footnotePr>
      <w:pgSz w:w="11906" w:h="16838"/>
      <w:pgMar w:top="1714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urray Sherk" w:date="2015-04-04T18:14:00Z" w:initials="MS">
    <w:p w14:paraId="429075BA" w14:textId="77777777" w:rsidR="00BE7254" w:rsidRDefault="00BE7254" w:rsidP="00BE7254">
      <w:pPr>
        <w:pStyle w:val="CommentText"/>
      </w:pPr>
      <w:r>
        <w:rPr>
          <w:rStyle w:val="CommentReference"/>
        </w:rPr>
        <w:annotationRef/>
      </w:r>
      <w:r>
        <w:t xml:space="preserve">The rest of the world does not know what </w:t>
      </w:r>
      <w:r w:rsidRPr="00EE49F1">
        <w:t>“</w:t>
      </w:r>
      <w:r>
        <w:t>reform and opening up</w:t>
      </w:r>
      <w:r w:rsidRPr="00EE49F1">
        <w:t>”</w:t>
      </w:r>
      <w:r>
        <w:t xml:space="preserve"> is or when it happened.</w:t>
      </w:r>
    </w:p>
  </w:comment>
  <w:comment w:id="8" w:author="Murray Sherk" w:date="2015-04-06T14:37:00Z" w:initials="MS">
    <w:p w14:paraId="3B013E62" w14:textId="77777777" w:rsidR="00BE7254" w:rsidRDefault="00BE7254" w:rsidP="00BE7254">
      <w:pPr>
        <w:pStyle w:val="CommentText"/>
      </w:pPr>
      <w:r>
        <w:rPr>
          <w:rStyle w:val="CommentReference"/>
        </w:rPr>
        <w:annotationRef/>
      </w:r>
      <w:r>
        <w:t>“Disturbance” in this context means many people having a mass protest. Is that what you mean?</w:t>
      </w:r>
    </w:p>
    <w:p w14:paraId="39C2F8F6" w14:textId="77777777" w:rsidR="00BE7254" w:rsidRDefault="00BE7254" w:rsidP="00BE7254">
      <w:pPr>
        <w:pStyle w:val="CommentText"/>
      </w:pPr>
      <w:r>
        <w:t>Maybe you mean “major pollution crises” instead of “mass disturbances”.</w:t>
      </w:r>
    </w:p>
  </w:comment>
  <w:comment w:id="28" w:author="Murray Sherk" w:date="2018-05-02T17:25:00Z" w:initials="MS">
    <w:p w14:paraId="2D8C0C56" w14:textId="77777777" w:rsidR="007675B6" w:rsidRDefault="007675B6">
      <w:pPr>
        <w:pStyle w:val="CommentText"/>
      </w:pPr>
      <w:r>
        <w:rPr>
          <w:rStyle w:val="CommentReference"/>
        </w:rPr>
        <w:annotationRef/>
      </w:r>
      <w:r>
        <w:t>This is an example of a good use of “But” at the beginning of a sentence. To avoid overuse, this technique should not be used again in this paper.</w:t>
      </w:r>
    </w:p>
    <w:p w14:paraId="4C759D5A" w14:textId="77777777" w:rsidR="00822762" w:rsidRDefault="00822762">
      <w:pPr>
        <w:pStyle w:val="CommentText"/>
      </w:pPr>
      <w:r>
        <w:t xml:space="preserve">If you want to avoid it, you could write </w:t>
      </w:r>
    </w:p>
    <w:p w14:paraId="21DE03A3" w14:textId="554AB1FF" w:rsidR="00822762" w:rsidRDefault="00822762">
      <w:pPr>
        <w:pStyle w:val="CommentText"/>
      </w:pPr>
      <w:r>
        <w:t>“Is it true, however, that the increase of the Chinese economy has hampered the control of pollution?”</w:t>
      </w:r>
    </w:p>
  </w:comment>
  <w:comment w:id="41" w:author="Murray Sherk" w:date="2018-05-02T17:32:00Z" w:initials="MS">
    <w:p w14:paraId="06432E3B" w14:textId="3100BBD7" w:rsidR="00D761DF" w:rsidRDefault="00D761DF">
      <w:pPr>
        <w:pStyle w:val="CommentText"/>
      </w:pPr>
      <w:r>
        <w:rPr>
          <w:rStyle w:val="CommentReference"/>
        </w:rPr>
        <w:annotationRef/>
      </w:r>
      <w:r>
        <w:t xml:space="preserve">The “problems to be solved” are finding answers to those two questions, so we </w:t>
      </w:r>
      <w:r w:rsidR="001B35F7">
        <w:t>can</w:t>
      </w:r>
      <w:r>
        <w:t xml:space="preserve"> compress “solving the problem of finding answers to the questions” into “answering the questions”.</w:t>
      </w:r>
    </w:p>
  </w:comment>
  <w:comment w:id="50" w:author="Murray Sherk" w:date="2018-05-02T17:29:00Z" w:initials="MS">
    <w:p w14:paraId="3767645D" w14:textId="77777777" w:rsidR="002E4153" w:rsidRDefault="002E4153">
      <w:pPr>
        <w:pStyle w:val="CommentText"/>
      </w:pPr>
      <w:r>
        <w:rPr>
          <w:rStyle w:val="CommentReference"/>
        </w:rPr>
        <w:annotationRef/>
      </w:r>
      <w:r>
        <w:t>Here, “we” means researchers in general, not the authors. That’s fine. If you want to, you could write:</w:t>
      </w:r>
    </w:p>
    <w:p w14:paraId="566AFDD4" w14:textId="45614686" w:rsidR="002E4153" w:rsidRDefault="002E4153">
      <w:pPr>
        <w:pStyle w:val="CommentText"/>
      </w:pPr>
      <w:r>
        <w:t>“A systematic and scientific measurement method is required to solve these questions (M…”</w:t>
      </w:r>
    </w:p>
  </w:comment>
  <w:comment w:id="66" w:author="Murray Sherk" w:date="2018-05-02T17:37:00Z" w:initials="MS">
    <w:p w14:paraId="6165E0F3" w14:textId="3FD21A9D" w:rsidR="00586354" w:rsidRDefault="00586354">
      <w:pPr>
        <w:pStyle w:val="CommentText"/>
      </w:pPr>
      <w:r>
        <w:rPr>
          <w:rStyle w:val="CommentReference"/>
        </w:rPr>
        <w:annotationRef/>
      </w:r>
      <w:r>
        <w:t xml:space="preserve">We need “ultimately” since the knowledge of EKC does prove that both phenomena do occur. </w:t>
      </w:r>
    </w:p>
  </w:comment>
  <w:comment w:id="84" w:author="Murray Sherk" w:date="2018-05-02T16:45:00Z" w:initials="MS">
    <w:p w14:paraId="15DE8D55" w14:textId="30B33816" w:rsidR="00251147" w:rsidRDefault="00251147">
      <w:pPr>
        <w:pStyle w:val="CommentText"/>
      </w:pPr>
      <w:r>
        <w:rPr>
          <w:rStyle w:val="CommentReference"/>
        </w:rPr>
        <w:annotationRef/>
      </w:r>
      <w:r>
        <w:t>This is not an example of an implication of EKC. It is a general truth</w:t>
      </w:r>
      <w:r w:rsidR="00E52D1D">
        <w:t xml:space="preserve"> but just talks about the rising side of the U-shaped curve</w:t>
      </w:r>
      <w:r w:rsidR="00A31983">
        <w:t xml:space="preserve">, not </w:t>
      </w:r>
      <w:proofErr w:type="gramStart"/>
      <w:r w:rsidR="00A31983">
        <w:t>all of</w:t>
      </w:r>
      <w:proofErr w:type="gramEnd"/>
      <w:r w:rsidR="00A31983">
        <w:t xml:space="preserve"> the curve.</w:t>
      </w:r>
      <w:r w:rsidR="00714880">
        <w:t xml:space="preserve"> In fact, the rest of this sentence is FALSE for the falling </w:t>
      </w:r>
      <w:r w:rsidR="003D42E3">
        <w:t>side</w:t>
      </w:r>
      <w:r w:rsidR="00714880">
        <w:t xml:space="preserve"> of the EKC.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9075BA" w15:done="0"/>
  <w15:commentEx w15:paraId="39C2F8F6" w15:done="0"/>
  <w15:commentEx w15:paraId="21DE03A3" w15:done="0"/>
  <w15:commentEx w15:paraId="06432E3B" w15:done="0"/>
  <w15:commentEx w15:paraId="566AFDD4" w15:done="0"/>
  <w15:commentEx w15:paraId="6165E0F3" w15:done="0"/>
  <w15:commentEx w15:paraId="15DE8D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9075BA" w16cid:durableId="1E92E6A6"/>
  <w16cid:commentId w16cid:paraId="39C2F8F6" w16cid:durableId="1E92E6A7"/>
  <w16cid:commentId w16cid:paraId="21DE03A3" w16cid:durableId="1E9472FD"/>
  <w16cid:commentId w16cid:paraId="06432E3B" w16cid:durableId="1E9474CA"/>
  <w16cid:commentId w16cid:paraId="566AFDD4" w16cid:durableId="1E9473FA"/>
  <w16cid:commentId w16cid:paraId="6165E0F3" w16cid:durableId="1E9475BF"/>
  <w16cid:commentId w16cid:paraId="15DE8D55" w16cid:durableId="1E9469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DC3A" w14:textId="77777777" w:rsidR="008322D6" w:rsidRDefault="008322D6">
      <w:r>
        <w:separator/>
      </w:r>
    </w:p>
  </w:endnote>
  <w:endnote w:type="continuationSeparator" w:id="0">
    <w:p w14:paraId="60724A6D" w14:textId="77777777" w:rsidR="008322D6" w:rsidRDefault="0083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F0BF" w14:textId="77777777" w:rsidR="00E85FFA" w:rsidRDefault="00E85FFA" w:rsidP="00F4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396CB" w14:textId="77777777" w:rsidR="00E85FFA" w:rsidRDefault="00E8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07C50" w14:textId="0AFEF596" w:rsidR="00E85FFA" w:rsidRDefault="00E85FFA" w:rsidP="00F4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F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DC7DB" w14:textId="77777777" w:rsidR="00E85FFA" w:rsidRDefault="00E85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ECB7" w14:textId="1A88D2E1" w:rsidR="00E85FFA" w:rsidRDefault="00E85FF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A0FBB" w:rsidRPr="006A0FBB">
      <w:rPr>
        <w:noProof/>
        <w:lang w:val="zh-CN"/>
      </w:rPr>
      <w:t>1</w:t>
    </w:r>
    <w:r>
      <w:fldChar w:fldCharType="end"/>
    </w:r>
  </w:p>
  <w:p w14:paraId="7EDF08E9" w14:textId="77777777" w:rsidR="00E85FFA" w:rsidRDefault="00E85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17B0" w14:textId="77777777" w:rsidR="008322D6" w:rsidRDefault="008322D6">
      <w:r>
        <w:separator/>
      </w:r>
    </w:p>
  </w:footnote>
  <w:footnote w:type="continuationSeparator" w:id="0">
    <w:p w14:paraId="53619050" w14:textId="77777777" w:rsidR="008322D6" w:rsidRDefault="0083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7F60" w14:textId="77777777" w:rsidR="00E85FFA" w:rsidRPr="00281944" w:rsidRDefault="00E85FFA" w:rsidP="00BC062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FDB"/>
    <w:multiLevelType w:val="hybridMultilevel"/>
    <w:tmpl w:val="72AA4D10"/>
    <w:lvl w:ilvl="0" w:tplc="35FC69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0450C"/>
    <w:multiLevelType w:val="multilevel"/>
    <w:tmpl w:val="4CB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257D9"/>
    <w:multiLevelType w:val="multilevel"/>
    <w:tmpl w:val="F63AA04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A51F59"/>
    <w:multiLevelType w:val="hybridMultilevel"/>
    <w:tmpl w:val="3F68FC06"/>
    <w:lvl w:ilvl="0" w:tplc="59023A3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E93B73"/>
    <w:multiLevelType w:val="hybridMultilevel"/>
    <w:tmpl w:val="F63AA04E"/>
    <w:lvl w:ilvl="0" w:tplc="6C6E1A9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80A15"/>
    <w:multiLevelType w:val="hybridMultilevel"/>
    <w:tmpl w:val="156AD70A"/>
    <w:lvl w:ilvl="0" w:tplc="D77C283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495B5A"/>
    <w:multiLevelType w:val="multilevel"/>
    <w:tmpl w:val="72AA4D1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04898"/>
    <w:multiLevelType w:val="hybridMultilevel"/>
    <w:tmpl w:val="C57EF7FC"/>
    <w:lvl w:ilvl="0" w:tplc="8488FF0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rray Sherk">
    <w15:presenceInfo w15:providerId="AD" w15:userId="S-1-5-21-13413107-3989766099-1235782517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MjA2NbcwMbE0sTBS0lEKTi0uzszPAykwqQUAhxdkHSwAAAA="/>
  </w:docVars>
  <w:rsids>
    <w:rsidRoot w:val="00412088"/>
    <w:rsid w:val="0000057E"/>
    <w:rsid w:val="00000740"/>
    <w:rsid w:val="00000B73"/>
    <w:rsid w:val="00000E77"/>
    <w:rsid w:val="00001FAA"/>
    <w:rsid w:val="000039E1"/>
    <w:rsid w:val="0000506F"/>
    <w:rsid w:val="000063DF"/>
    <w:rsid w:val="0000655A"/>
    <w:rsid w:val="00006902"/>
    <w:rsid w:val="00006958"/>
    <w:rsid w:val="00007FD8"/>
    <w:rsid w:val="00010088"/>
    <w:rsid w:val="000101A9"/>
    <w:rsid w:val="00010EAF"/>
    <w:rsid w:val="0001514E"/>
    <w:rsid w:val="00015423"/>
    <w:rsid w:val="00015B14"/>
    <w:rsid w:val="00015E46"/>
    <w:rsid w:val="00016D3A"/>
    <w:rsid w:val="00016FB0"/>
    <w:rsid w:val="00017076"/>
    <w:rsid w:val="000178C1"/>
    <w:rsid w:val="00021C94"/>
    <w:rsid w:val="00021EF7"/>
    <w:rsid w:val="00023395"/>
    <w:rsid w:val="00023D24"/>
    <w:rsid w:val="00023D74"/>
    <w:rsid w:val="0002697D"/>
    <w:rsid w:val="000269B3"/>
    <w:rsid w:val="00026B1B"/>
    <w:rsid w:val="00032306"/>
    <w:rsid w:val="00033EE7"/>
    <w:rsid w:val="000347C3"/>
    <w:rsid w:val="00034FEB"/>
    <w:rsid w:val="000361A1"/>
    <w:rsid w:val="0003733F"/>
    <w:rsid w:val="00037931"/>
    <w:rsid w:val="00040E27"/>
    <w:rsid w:val="000411C6"/>
    <w:rsid w:val="00041A70"/>
    <w:rsid w:val="00041DF7"/>
    <w:rsid w:val="0004240E"/>
    <w:rsid w:val="00050287"/>
    <w:rsid w:val="00050571"/>
    <w:rsid w:val="0005384D"/>
    <w:rsid w:val="00053AD7"/>
    <w:rsid w:val="00054069"/>
    <w:rsid w:val="000558DB"/>
    <w:rsid w:val="00055F47"/>
    <w:rsid w:val="00057998"/>
    <w:rsid w:val="0006004F"/>
    <w:rsid w:val="0006103B"/>
    <w:rsid w:val="00061BA5"/>
    <w:rsid w:val="000621AE"/>
    <w:rsid w:val="000625F8"/>
    <w:rsid w:val="00063D8B"/>
    <w:rsid w:val="0006498E"/>
    <w:rsid w:val="00065049"/>
    <w:rsid w:val="00065811"/>
    <w:rsid w:val="00071D12"/>
    <w:rsid w:val="00072304"/>
    <w:rsid w:val="00073084"/>
    <w:rsid w:val="000731A4"/>
    <w:rsid w:val="0007331C"/>
    <w:rsid w:val="00073628"/>
    <w:rsid w:val="00073900"/>
    <w:rsid w:val="00073D0F"/>
    <w:rsid w:val="00074740"/>
    <w:rsid w:val="00074CE0"/>
    <w:rsid w:val="000761CE"/>
    <w:rsid w:val="00076329"/>
    <w:rsid w:val="00076FA8"/>
    <w:rsid w:val="00077797"/>
    <w:rsid w:val="00081A4A"/>
    <w:rsid w:val="00082BD8"/>
    <w:rsid w:val="00083CED"/>
    <w:rsid w:val="00084542"/>
    <w:rsid w:val="00084D93"/>
    <w:rsid w:val="00085B19"/>
    <w:rsid w:val="00085D85"/>
    <w:rsid w:val="00086F24"/>
    <w:rsid w:val="00087225"/>
    <w:rsid w:val="00087554"/>
    <w:rsid w:val="00087F9E"/>
    <w:rsid w:val="00091292"/>
    <w:rsid w:val="00092D07"/>
    <w:rsid w:val="00093493"/>
    <w:rsid w:val="000939A1"/>
    <w:rsid w:val="00094AB9"/>
    <w:rsid w:val="00094B5A"/>
    <w:rsid w:val="00096FAB"/>
    <w:rsid w:val="000971A1"/>
    <w:rsid w:val="00097959"/>
    <w:rsid w:val="00097EBD"/>
    <w:rsid w:val="000A0537"/>
    <w:rsid w:val="000A1AE4"/>
    <w:rsid w:val="000A247A"/>
    <w:rsid w:val="000A3146"/>
    <w:rsid w:val="000A323C"/>
    <w:rsid w:val="000A35AE"/>
    <w:rsid w:val="000A36BB"/>
    <w:rsid w:val="000A3ADB"/>
    <w:rsid w:val="000A4133"/>
    <w:rsid w:val="000A4152"/>
    <w:rsid w:val="000A48C5"/>
    <w:rsid w:val="000A4933"/>
    <w:rsid w:val="000A5636"/>
    <w:rsid w:val="000A6A32"/>
    <w:rsid w:val="000A751F"/>
    <w:rsid w:val="000A796F"/>
    <w:rsid w:val="000A79EF"/>
    <w:rsid w:val="000B0E14"/>
    <w:rsid w:val="000B3258"/>
    <w:rsid w:val="000B514E"/>
    <w:rsid w:val="000B51B4"/>
    <w:rsid w:val="000B58DE"/>
    <w:rsid w:val="000B64AB"/>
    <w:rsid w:val="000B64CD"/>
    <w:rsid w:val="000B68A7"/>
    <w:rsid w:val="000B7E31"/>
    <w:rsid w:val="000C093E"/>
    <w:rsid w:val="000C0EDF"/>
    <w:rsid w:val="000C10E6"/>
    <w:rsid w:val="000C14D3"/>
    <w:rsid w:val="000C212B"/>
    <w:rsid w:val="000C2EF0"/>
    <w:rsid w:val="000C3DC2"/>
    <w:rsid w:val="000C4D64"/>
    <w:rsid w:val="000C71A9"/>
    <w:rsid w:val="000C7510"/>
    <w:rsid w:val="000C7E78"/>
    <w:rsid w:val="000C7EC3"/>
    <w:rsid w:val="000D027C"/>
    <w:rsid w:val="000D049E"/>
    <w:rsid w:val="000D050A"/>
    <w:rsid w:val="000D061B"/>
    <w:rsid w:val="000D122F"/>
    <w:rsid w:val="000D1B88"/>
    <w:rsid w:val="000D1BA5"/>
    <w:rsid w:val="000D1CDD"/>
    <w:rsid w:val="000D25E8"/>
    <w:rsid w:val="000D2728"/>
    <w:rsid w:val="000D29EC"/>
    <w:rsid w:val="000D6C45"/>
    <w:rsid w:val="000D7771"/>
    <w:rsid w:val="000D79BF"/>
    <w:rsid w:val="000D7A84"/>
    <w:rsid w:val="000E04DD"/>
    <w:rsid w:val="000E2426"/>
    <w:rsid w:val="000E38BD"/>
    <w:rsid w:val="000E39BA"/>
    <w:rsid w:val="000E465C"/>
    <w:rsid w:val="000E4F3F"/>
    <w:rsid w:val="000E4F98"/>
    <w:rsid w:val="000E5A44"/>
    <w:rsid w:val="000E5C5B"/>
    <w:rsid w:val="000E5F87"/>
    <w:rsid w:val="000E7D70"/>
    <w:rsid w:val="000F0E7A"/>
    <w:rsid w:val="000F0F84"/>
    <w:rsid w:val="000F1CFE"/>
    <w:rsid w:val="000F3905"/>
    <w:rsid w:val="000F3E10"/>
    <w:rsid w:val="000F47CD"/>
    <w:rsid w:val="000F5B3F"/>
    <w:rsid w:val="000F746F"/>
    <w:rsid w:val="00101806"/>
    <w:rsid w:val="00102FA2"/>
    <w:rsid w:val="00103DEF"/>
    <w:rsid w:val="00103F17"/>
    <w:rsid w:val="00105EDF"/>
    <w:rsid w:val="001068A2"/>
    <w:rsid w:val="001076D6"/>
    <w:rsid w:val="0010787D"/>
    <w:rsid w:val="00107F77"/>
    <w:rsid w:val="00107FAE"/>
    <w:rsid w:val="001101E0"/>
    <w:rsid w:val="001112E5"/>
    <w:rsid w:val="001117B5"/>
    <w:rsid w:val="001121A9"/>
    <w:rsid w:val="00112536"/>
    <w:rsid w:val="001129A5"/>
    <w:rsid w:val="00113482"/>
    <w:rsid w:val="00113747"/>
    <w:rsid w:val="0011435C"/>
    <w:rsid w:val="00114CEC"/>
    <w:rsid w:val="001155F7"/>
    <w:rsid w:val="0011651D"/>
    <w:rsid w:val="00117764"/>
    <w:rsid w:val="00121A78"/>
    <w:rsid w:val="001222F6"/>
    <w:rsid w:val="00122B12"/>
    <w:rsid w:val="0012413E"/>
    <w:rsid w:val="0012420F"/>
    <w:rsid w:val="00124264"/>
    <w:rsid w:val="0012618B"/>
    <w:rsid w:val="00127E1F"/>
    <w:rsid w:val="00130162"/>
    <w:rsid w:val="0013017C"/>
    <w:rsid w:val="0013018C"/>
    <w:rsid w:val="00130486"/>
    <w:rsid w:val="00131AA2"/>
    <w:rsid w:val="001321C1"/>
    <w:rsid w:val="001361BE"/>
    <w:rsid w:val="001366B7"/>
    <w:rsid w:val="00136B19"/>
    <w:rsid w:val="00137D06"/>
    <w:rsid w:val="00140899"/>
    <w:rsid w:val="001408AC"/>
    <w:rsid w:val="00140B0D"/>
    <w:rsid w:val="0014186F"/>
    <w:rsid w:val="00142664"/>
    <w:rsid w:val="001427AA"/>
    <w:rsid w:val="00142B15"/>
    <w:rsid w:val="00143D4D"/>
    <w:rsid w:val="00144322"/>
    <w:rsid w:val="00144744"/>
    <w:rsid w:val="00144DC1"/>
    <w:rsid w:val="00147BAD"/>
    <w:rsid w:val="00154CD4"/>
    <w:rsid w:val="00155149"/>
    <w:rsid w:val="00155637"/>
    <w:rsid w:val="00156557"/>
    <w:rsid w:val="001606A4"/>
    <w:rsid w:val="00160A86"/>
    <w:rsid w:val="00160A8A"/>
    <w:rsid w:val="001619C9"/>
    <w:rsid w:val="001619DF"/>
    <w:rsid w:val="00162C86"/>
    <w:rsid w:val="001636D2"/>
    <w:rsid w:val="001636F1"/>
    <w:rsid w:val="00163F25"/>
    <w:rsid w:val="00166182"/>
    <w:rsid w:val="00167A62"/>
    <w:rsid w:val="0017008F"/>
    <w:rsid w:val="00170C65"/>
    <w:rsid w:val="0017101A"/>
    <w:rsid w:val="001712CB"/>
    <w:rsid w:val="001735AF"/>
    <w:rsid w:val="00173ECE"/>
    <w:rsid w:val="00174546"/>
    <w:rsid w:val="00174A8F"/>
    <w:rsid w:val="00176BD3"/>
    <w:rsid w:val="00177389"/>
    <w:rsid w:val="00181046"/>
    <w:rsid w:val="0018141D"/>
    <w:rsid w:val="00182691"/>
    <w:rsid w:val="00182B75"/>
    <w:rsid w:val="0018370C"/>
    <w:rsid w:val="00183B33"/>
    <w:rsid w:val="00183F46"/>
    <w:rsid w:val="00184DFB"/>
    <w:rsid w:val="00185DE3"/>
    <w:rsid w:val="001862D8"/>
    <w:rsid w:val="00186964"/>
    <w:rsid w:val="00187361"/>
    <w:rsid w:val="00191E1B"/>
    <w:rsid w:val="0019391E"/>
    <w:rsid w:val="0019415A"/>
    <w:rsid w:val="00194436"/>
    <w:rsid w:val="0019457F"/>
    <w:rsid w:val="00194754"/>
    <w:rsid w:val="00195065"/>
    <w:rsid w:val="00195957"/>
    <w:rsid w:val="0019613B"/>
    <w:rsid w:val="00196A8E"/>
    <w:rsid w:val="00196CA3"/>
    <w:rsid w:val="00197A2D"/>
    <w:rsid w:val="00197F11"/>
    <w:rsid w:val="001A15FA"/>
    <w:rsid w:val="001A20F8"/>
    <w:rsid w:val="001A22DB"/>
    <w:rsid w:val="001A3DB3"/>
    <w:rsid w:val="001A48CC"/>
    <w:rsid w:val="001A696D"/>
    <w:rsid w:val="001A74B2"/>
    <w:rsid w:val="001A783E"/>
    <w:rsid w:val="001A78DF"/>
    <w:rsid w:val="001A7AF1"/>
    <w:rsid w:val="001B0687"/>
    <w:rsid w:val="001B0E6D"/>
    <w:rsid w:val="001B35F7"/>
    <w:rsid w:val="001B3BEF"/>
    <w:rsid w:val="001B5110"/>
    <w:rsid w:val="001B55FB"/>
    <w:rsid w:val="001B6AEB"/>
    <w:rsid w:val="001B6EC5"/>
    <w:rsid w:val="001B7C1B"/>
    <w:rsid w:val="001C31BE"/>
    <w:rsid w:val="001C64FB"/>
    <w:rsid w:val="001C6F42"/>
    <w:rsid w:val="001D1EF2"/>
    <w:rsid w:val="001D41F3"/>
    <w:rsid w:val="001D5CE8"/>
    <w:rsid w:val="001D6FD4"/>
    <w:rsid w:val="001D7195"/>
    <w:rsid w:val="001D76F0"/>
    <w:rsid w:val="001E277F"/>
    <w:rsid w:val="001E3249"/>
    <w:rsid w:val="001E34C7"/>
    <w:rsid w:val="001E34E4"/>
    <w:rsid w:val="001E3BAF"/>
    <w:rsid w:val="001E5453"/>
    <w:rsid w:val="001E5B7D"/>
    <w:rsid w:val="001E61FB"/>
    <w:rsid w:val="001E70FB"/>
    <w:rsid w:val="001F0141"/>
    <w:rsid w:val="001F0922"/>
    <w:rsid w:val="001F1A0E"/>
    <w:rsid w:val="001F2028"/>
    <w:rsid w:val="001F31C3"/>
    <w:rsid w:val="001F433F"/>
    <w:rsid w:val="001F4A44"/>
    <w:rsid w:val="001F55DA"/>
    <w:rsid w:val="001F61A4"/>
    <w:rsid w:val="001F6D77"/>
    <w:rsid w:val="001F70D9"/>
    <w:rsid w:val="00200328"/>
    <w:rsid w:val="00200444"/>
    <w:rsid w:val="002011A7"/>
    <w:rsid w:val="00201917"/>
    <w:rsid w:val="00201E9F"/>
    <w:rsid w:val="002027CA"/>
    <w:rsid w:val="0020384D"/>
    <w:rsid w:val="002049F2"/>
    <w:rsid w:val="00204D41"/>
    <w:rsid w:val="002061BC"/>
    <w:rsid w:val="00206AFD"/>
    <w:rsid w:val="00207CEF"/>
    <w:rsid w:val="00210107"/>
    <w:rsid w:val="00210BCB"/>
    <w:rsid w:val="00210C1F"/>
    <w:rsid w:val="00211CA7"/>
    <w:rsid w:val="002126D3"/>
    <w:rsid w:val="00212EE7"/>
    <w:rsid w:val="002130DD"/>
    <w:rsid w:val="00213913"/>
    <w:rsid w:val="00213D51"/>
    <w:rsid w:val="00214265"/>
    <w:rsid w:val="002144AD"/>
    <w:rsid w:val="00214540"/>
    <w:rsid w:val="00216B2D"/>
    <w:rsid w:val="00217A48"/>
    <w:rsid w:val="00220AB3"/>
    <w:rsid w:val="0022217A"/>
    <w:rsid w:val="00222798"/>
    <w:rsid w:val="002228A3"/>
    <w:rsid w:val="00223064"/>
    <w:rsid w:val="00227207"/>
    <w:rsid w:val="00227FDC"/>
    <w:rsid w:val="0023083F"/>
    <w:rsid w:val="002316C5"/>
    <w:rsid w:val="00232FE2"/>
    <w:rsid w:val="0023304D"/>
    <w:rsid w:val="002330DC"/>
    <w:rsid w:val="00235050"/>
    <w:rsid w:val="0023554E"/>
    <w:rsid w:val="00235FF6"/>
    <w:rsid w:val="002406FA"/>
    <w:rsid w:val="0024109D"/>
    <w:rsid w:val="00242546"/>
    <w:rsid w:val="00244940"/>
    <w:rsid w:val="00244CD6"/>
    <w:rsid w:val="002451A8"/>
    <w:rsid w:val="0024580F"/>
    <w:rsid w:val="002476AA"/>
    <w:rsid w:val="00250320"/>
    <w:rsid w:val="002503E9"/>
    <w:rsid w:val="00251147"/>
    <w:rsid w:val="0025198D"/>
    <w:rsid w:val="00252BA9"/>
    <w:rsid w:val="00253017"/>
    <w:rsid w:val="00253CE9"/>
    <w:rsid w:val="00254445"/>
    <w:rsid w:val="00254F13"/>
    <w:rsid w:val="0025582B"/>
    <w:rsid w:val="0025609D"/>
    <w:rsid w:val="00256CFD"/>
    <w:rsid w:val="002613C7"/>
    <w:rsid w:val="00262A48"/>
    <w:rsid w:val="002642DB"/>
    <w:rsid w:val="00264308"/>
    <w:rsid w:val="00265D8F"/>
    <w:rsid w:val="00266997"/>
    <w:rsid w:val="00267CD3"/>
    <w:rsid w:val="00270855"/>
    <w:rsid w:val="00270D51"/>
    <w:rsid w:val="00271D27"/>
    <w:rsid w:val="00272DE3"/>
    <w:rsid w:val="00274820"/>
    <w:rsid w:val="002752AA"/>
    <w:rsid w:val="00276D92"/>
    <w:rsid w:val="002777DA"/>
    <w:rsid w:val="00280CB9"/>
    <w:rsid w:val="00281641"/>
    <w:rsid w:val="00281944"/>
    <w:rsid w:val="00282A51"/>
    <w:rsid w:val="00282D2E"/>
    <w:rsid w:val="00283424"/>
    <w:rsid w:val="00283DD0"/>
    <w:rsid w:val="00283FC7"/>
    <w:rsid w:val="002844F7"/>
    <w:rsid w:val="00284D73"/>
    <w:rsid w:val="0028566C"/>
    <w:rsid w:val="00285C74"/>
    <w:rsid w:val="0028630B"/>
    <w:rsid w:val="0028671B"/>
    <w:rsid w:val="00287FDC"/>
    <w:rsid w:val="002902AA"/>
    <w:rsid w:val="002904DE"/>
    <w:rsid w:val="00293CB4"/>
    <w:rsid w:val="00294215"/>
    <w:rsid w:val="0029445D"/>
    <w:rsid w:val="002950CA"/>
    <w:rsid w:val="0029512C"/>
    <w:rsid w:val="00295822"/>
    <w:rsid w:val="00295C50"/>
    <w:rsid w:val="0029627A"/>
    <w:rsid w:val="00296A24"/>
    <w:rsid w:val="00296FE0"/>
    <w:rsid w:val="002970EA"/>
    <w:rsid w:val="002A2F1D"/>
    <w:rsid w:val="002A36FD"/>
    <w:rsid w:val="002A4720"/>
    <w:rsid w:val="002A5BC9"/>
    <w:rsid w:val="002A6FB7"/>
    <w:rsid w:val="002A7651"/>
    <w:rsid w:val="002B0639"/>
    <w:rsid w:val="002B368F"/>
    <w:rsid w:val="002B6010"/>
    <w:rsid w:val="002B6ED4"/>
    <w:rsid w:val="002B74C8"/>
    <w:rsid w:val="002C0B07"/>
    <w:rsid w:val="002C1467"/>
    <w:rsid w:val="002C1CAB"/>
    <w:rsid w:val="002C2588"/>
    <w:rsid w:val="002C2AA5"/>
    <w:rsid w:val="002C2ABB"/>
    <w:rsid w:val="002C2B06"/>
    <w:rsid w:val="002C3D48"/>
    <w:rsid w:val="002C5878"/>
    <w:rsid w:val="002C5C22"/>
    <w:rsid w:val="002C6680"/>
    <w:rsid w:val="002C7B06"/>
    <w:rsid w:val="002D06A1"/>
    <w:rsid w:val="002D0A1E"/>
    <w:rsid w:val="002D0B6D"/>
    <w:rsid w:val="002D18D4"/>
    <w:rsid w:val="002D2C56"/>
    <w:rsid w:val="002D34F7"/>
    <w:rsid w:val="002D3901"/>
    <w:rsid w:val="002D5390"/>
    <w:rsid w:val="002D72A5"/>
    <w:rsid w:val="002D77B7"/>
    <w:rsid w:val="002D7F8D"/>
    <w:rsid w:val="002E032C"/>
    <w:rsid w:val="002E0402"/>
    <w:rsid w:val="002E080D"/>
    <w:rsid w:val="002E0847"/>
    <w:rsid w:val="002E10A7"/>
    <w:rsid w:val="002E1441"/>
    <w:rsid w:val="002E20AB"/>
    <w:rsid w:val="002E4153"/>
    <w:rsid w:val="002E49D6"/>
    <w:rsid w:val="002E4FFE"/>
    <w:rsid w:val="002E7CC7"/>
    <w:rsid w:val="002F0926"/>
    <w:rsid w:val="002F128D"/>
    <w:rsid w:val="002F1D38"/>
    <w:rsid w:val="002F3DB9"/>
    <w:rsid w:val="002F581D"/>
    <w:rsid w:val="002F5BB2"/>
    <w:rsid w:val="002F5FD4"/>
    <w:rsid w:val="002F7744"/>
    <w:rsid w:val="00300005"/>
    <w:rsid w:val="00300450"/>
    <w:rsid w:val="00300B36"/>
    <w:rsid w:val="00300D72"/>
    <w:rsid w:val="003011F9"/>
    <w:rsid w:val="0030304A"/>
    <w:rsid w:val="00303FF4"/>
    <w:rsid w:val="0030534F"/>
    <w:rsid w:val="00306C41"/>
    <w:rsid w:val="00310384"/>
    <w:rsid w:val="00312D6A"/>
    <w:rsid w:val="00313450"/>
    <w:rsid w:val="003134C5"/>
    <w:rsid w:val="003163CA"/>
    <w:rsid w:val="00316D73"/>
    <w:rsid w:val="00317451"/>
    <w:rsid w:val="00321F28"/>
    <w:rsid w:val="0032269F"/>
    <w:rsid w:val="00322EB5"/>
    <w:rsid w:val="0032306B"/>
    <w:rsid w:val="003234A8"/>
    <w:rsid w:val="003236E9"/>
    <w:rsid w:val="00323CAF"/>
    <w:rsid w:val="00324374"/>
    <w:rsid w:val="00324D8D"/>
    <w:rsid w:val="0032792F"/>
    <w:rsid w:val="0033016D"/>
    <w:rsid w:val="0033071E"/>
    <w:rsid w:val="00331F40"/>
    <w:rsid w:val="0033233B"/>
    <w:rsid w:val="00333E4E"/>
    <w:rsid w:val="00334FB9"/>
    <w:rsid w:val="00335F55"/>
    <w:rsid w:val="003360A0"/>
    <w:rsid w:val="0034048A"/>
    <w:rsid w:val="00340ADF"/>
    <w:rsid w:val="00340EFA"/>
    <w:rsid w:val="00340FB4"/>
    <w:rsid w:val="0034177A"/>
    <w:rsid w:val="00341CFB"/>
    <w:rsid w:val="00341DF0"/>
    <w:rsid w:val="0034318D"/>
    <w:rsid w:val="0034428C"/>
    <w:rsid w:val="00344DBB"/>
    <w:rsid w:val="003450A6"/>
    <w:rsid w:val="00347C08"/>
    <w:rsid w:val="00351328"/>
    <w:rsid w:val="00353B7C"/>
    <w:rsid w:val="00353BBC"/>
    <w:rsid w:val="003573B3"/>
    <w:rsid w:val="00360820"/>
    <w:rsid w:val="00360E6D"/>
    <w:rsid w:val="00361342"/>
    <w:rsid w:val="00361D59"/>
    <w:rsid w:val="003623A1"/>
    <w:rsid w:val="0036428B"/>
    <w:rsid w:val="00366045"/>
    <w:rsid w:val="003661A6"/>
    <w:rsid w:val="00366FDB"/>
    <w:rsid w:val="00367BF1"/>
    <w:rsid w:val="00370997"/>
    <w:rsid w:val="003713D6"/>
    <w:rsid w:val="003732D1"/>
    <w:rsid w:val="003732FD"/>
    <w:rsid w:val="0037518D"/>
    <w:rsid w:val="00376267"/>
    <w:rsid w:val="00376D86"/>
    <w:rsid w:val="00376E9B"/>
    <w:rsid w:val="003777AF"/>
    <w:rsid w:val="00377803"/>
    <w:rsid w:val="00377A7A"/>
    <w:rsid w:val="00380F2E"/>
    <w:rsid w:val="003810FA"/>
    <w:rsid w:val="00381669"/>
    <w:rsid w:val="00382CA9"/>
    <w:rsid w:val="00384576"/>
    <w:rsid w:val="00384D91"/>
    <w:rsid w:val="003856C6"/>
    <w:rsid w:val="00385DA7"/>
    <w:rsid w:val="00385EEA"/>
    <w:rsid w:val="00386465"/>
    <w:rsid w:val="003870C0"/>
    <w:rsid w:val="00387C03"/>
    <w:rsid w:val="00390475"/>
    <w:rsid w:val="003922E7"/>
    <w:rsid w:val="0039290C"/>
    <w:rsid w:val="00392A9E"/>
    <w:rsid w:val="00393A70"/>
    <w:rsid w:val="003943D0"/>
    <w:rsid w:val="003946E6"/>
    <w:rsid w:val="00395D59"/>
    <w:rsid w:val="00397CAE"/>
    <w:rsid w:val="003A1962"/>
    <w:rsid w:val="003A23AC"/>
    <w:rsid w:val="003A3B3C"/>
    <w:rsid w:val="003A4E3E"/>
    <w:rsid w:val="003A5210"/>
    <w:rsid w:val="003A5649"/>
    <w:rsid w:val="003A5824"/>
    <w:rsid w:val="003A61F3"/>
    <w:rsid w:val="003A637B"/>
    <w:rsid w:val="003A6DB8"/>
    <w:rsid w:val="003A7B37"/>
    <w:rsid w:val="003B17C3"/>
    <w:rsid w:val="003B2A99"/>
    <w:rsid w:val="003B4515"/>
    <w:rsid w:val="003B6261"/>
    <w:rsid w:val="003B68F6"/>
    <w:rsid w:val="003B6D9A"/>
    <w:rsid w:val="003B6DDF"/>
    <w:rsid w:val="003B7685"/>
    <w:rsid w:val="003B76DD"/>
    <w:rsid w:val="003C0A84"/>
    <w:rsid w:val="003C1CDE"/>
    <w:rsid w:val="003C2151"/>
    <w:rsid w:val="003C3C32"/>
    <w:rsid w:val="003C4FD9"/>
    <w:rsid w:val="003C6322"/>
    <w:rsid w:val="003C662A"/>
    <w:rsid w:val="003C7AAC"/>
    <w:rsid w:val="003D035A"/>
    <w:rsid w:val="003D0D03"/>
    <w:rsid w:val="003D0D60"/>
    <w:rsid w:val="003D1D95"/>
    <w:rsid w:val="003D2F87"/>
    <w:rsid w:val="003D38AD"/>
    <w:rsid w:val="003D42E3"/>
    <w:rsid w:val="003D42F6"/>
    <w:rsid w:val="003D550F"/>
    <w:rsid w:val="003D5BB1"/>
    <w:rsid w:val="003D653B"/>
    <w:rsid w:val="003D6FC2"/>
    <w:rsid w:val="003D79E8"/>
    <w:rsid w:val="003E0A6B"/>
    <w:rsid w:val="003E236B"/>
    <w:rsid w:val="003E3106"/>
    <w:rsid w:val="003E3C38"/>
    <w:rsid w:val="003E489B"/>
    <w:rsid w:val="003E7ECB"/>
    <w:rsid w:val="003E7FA4"/>
    <w:rsid w:val="003F10EE"/>
    <w:rsid w:val="003F2F58"/>
    <w:rsid w:val="003F30ED"/>
    <w:rsid w:val="003F49FD"/>
    <w:rsid w:val="003F4A72"/>
    <w:rsid w:val="003F4C19"/>
    <w:rsid w:val="003F4E6A"/>
    <w:rsid w:val="0040130B"/>
    <w:rsid w:val="00401517"/>
    <w:rsid w:val="00402C78"/>
    <w:rsid w:val="004042C5"/>
    <w:rsid w:val="004045EF"/>
    <w:rsid w:val="00404DED"/>
    <w:rsid w:val="00405296"/>
    <w:rsid w:val="004057C6"/>
    <w:rsid w:val="00406A6A"/>
    <w:rsid w:val="00407694"/>
    <w:rsid w:val="004076CA"/>
    <w:rsid w:val="0040774A"/>
    <w:rsid w:val="00407BF9"/>
    <w:rsid w:val="00407C28"/>
    <w:rsid w:val="00410304"/>
    <w:rsid w:val="00410C57"/>
    <w:rsid w:val="00412088"/>
    <w:rsid w:val="00414B66"/>
    <w:rsid w:val="004158A5"/>
    <w:rsid w:val="00415BB9"/>
    <w:rsid w:val="00415C78"/>
    <w:rsid w:val="00415DEC"/>
    <w:rsid w:val="00415F3C"/>
    <w:rsid w:val="00416A74"/>
    <w:rsid w:val="0041726E"/>
    <w:rsid w:val="00417C3D"/>
    <w:rsid w:val="004226F2"/>
    <w:rsid w:val="00423537"/>
    <w:rsid w:val="00424198"/>
    <w:rsid w:val="004246A9"/>
    <w:rsid w:val="00425516"/>
    <w:rsid w:val="00426EE6"/>
    <w:rsid w:val="00427E71"/>
    <w:rsid w:val="004310A8"/>
    <w:rsid w:val="00431443"/>
    <w:rsid w:val="00431E86"/>
    <w:rsid w:val="004331F9"/>
    <w:rsid w:val="004338AB"/>
    <w:rsid w:val="00433FCF"/>
    <w:rsid w:val="00434238"/>
    <w:rsid w:val="00434E8E"/>
    <w:rsid w:val="00435383"/>
    <w:rsid w:val="00435E16"/>
    <w:rsid w:val="00436D3C"/>
    <w:rsid w:val="00437593"/>
    <w:rsid w:val="00437749"/>
    <w:rsid w:val="00437ADC"/>
    <w:rsid w:val="00440600"/>
    <w:rsid w:val="004413CA"/>
    <w:rsid w:val="00441C8A"/>
    <w:rsid w:val="00444D08"/>
    <w:rsid w:val="004450B3"/>
    <w:rsid w:val="00445481"/>
    <w:rsid w:val="00445806"/>
    <w:rsid w:val="00445C94"/>
    <w:rsid w:val="00446AC1"/>
    <w:rsid w:val="00446BDD"/>
    <w:rsid w:val="00446DE4"/>
    <w:rsid w:val="00446FB0"/>
    <w:rsid w:val="004471BE"/>
    <w:rsid w:val="00447330"/>
    <w:rsid w:val="00451649"/>
    <w:rsid w:val="004518A4"/>
    <w:rsid w:val="00452659"/>
    <w:rsid w:val="004535EA"/>
    <w:rsid w:val="00455BF1"/>
    <w:rsid w:val="00456D9C"/>
    <w:rsid w:val="004570E7"/>
    <w:rsid w:val="00457755"/>
    <w:rsid w:val="00460567"/>
    <w:rsid w:val="00460D98"/>
    <w:rsid w:val="004620B2"/>
    <w:rsid w:val="0046225F"/>
    <w:rsid w:val="00462504"/>
    <w:rsid w:val="00462CFF"/>
    <w:rsid w:val="00462F54"/>
    <w:rsid w:val="0046331F"/>
    <w:rsid w:val="00464245"/>
    <w:rsid w:val="00464CF1"/>
    <w:rsid w:val="00465C33"/>
    <w:rsid w:val="00466270"/>
    <w:rsid w:val="0046782B"/>
    <w:rsid w:val="00467FC2"/>
    <w:rsid w:val="00470099"/>
    <w:rsid w:val="00470A00"/>
    <w:rsid w:val="00471C64"/>
    <w:rsid w:val="004725D3"/>
    <w:rsid w:val="00472868"/>
    <w:rsid w:val="004761A9"/>
    <w:rsid w:val="00477321"/>
    <w:rsid w:val="00477478"/>
    <w:rsid w:val="0047789D"/>
    <w:rsid w:val="00477F58"/>
    <w:rsid w:val="00481A14"/>
    <w:rsid w:val="00482A34"/>
    <w:rsid w:val="004842B0"/>
    <w:rsid w:val="0048513F"/>
    <w:rsid w:val="004858AA"/>
    <w:rsid w:val="00485940"/>
    <w:rsid w:val="00486DFC"/>
    <w:rsid w:val="004873A0"/>
    <w:rsid w:val="004875B8"/>
    <w:rsid w:val="00490193"/>
    <w:rsid w:val="0049068E"/>
    <w:rsid w:val="0049222F"/>
    <w:rsid w:val="004929B9"/>
    <w:rsid w:val="00496100"/>
    <w:rsid w:val="00496944"/>
    <w:rsid w:val="004A00FA"/>
    <w:rsid w:val="004A080B"/>
    <w:rsid w:val="004A2313"/>
    <w:rsid w:val="004A336A"/>
    <w:rsid w:val="004A395B"/>
    <w:rsid w:val="004A5DC2"/>
    <w:rsid w:val="004A6008"/>
    <w:rsid w:val="004A6BEB"/>
    <w:rsid w:val="004B0779"/>
    <w:rsid w:val="004B22EC"/>
    <w:rsid w:val="004B28F4"/>
    <w:rsid w:val="004B2BEB"/>
    <w:rsid w:val="004B3756"/>
    <w:rsid w:val="004B3A6E"/>
    <w:rsid w:val="004B59A5"/>
    <w:rsid w:val="004B6EC3"/>
    <w:rsid w:val="004B7118"/>
    <w:rsid w:val="004C0EA6"/>
    <w:rsid w:val="004C120F"/>
    <w:rsid w:val="004C22D9"/>
    <w:rsid w:val="004C3E1F"/>
    <w:rsid w:val="004C3F2B"/>
    <w:rsid w:val="004C4655"/>
    <w:rsid w:val="004C4C3A"/>
    <w:rsid w:val="004C51AD"/>
    <w:rsid w:val="004C5D28"/>
    <w:rsid w:val="004C66F1"/>
    <w:rsid w:val="004C75D8"/>
    <w:rsid w:val="004D01D1"/>
    <w:rsid w:val="004D08AD"/>
    <w:rsid w:val="004D0B8E"/>
    <w:rsid w:val="004D128A"/>
    <w:rsid w:val="004D1339"/>
    <w:rsid w:val="004D18F2"/>
    <w:rsid w:val="004D1E7C"/>
    <w:rsid w:val="004D22D3"/>
    <w:rsid w:val="004D27A8"/>
    <w:rsid w:val="004D2FBE"/>
    <w:rsid w:val="004D56CA"/>
    <w:rsid w:val="004D5FFF"/>
    <w:rsid w:val="004D7ACE"/>
    <w:rsid w:val="004E1061"/>
    <w:rsid w:val="004E26AA"/>
    <w:rsid w:val="004E2747"/>
    <w:rsid w:val="004E2CA6"/>
    <w:rsid w:val="004E40EB"/>
    <w:rsid w:val="004E630D"/>
    <w:rsid w:val="004F0474"/>
    <w:rsid w:val="004F15C5"/>
    <w:rsid w:val="004F221E"/>
    <w:rsid w:val="004F2511"/>
    <w:rsid w:val="004F2603"/>
    <w:rsid w:val="004F51AA"/>
    <w:rsid w:val="004F546A"/>
    <w:rsid w:val="004F61D5"/>
    <w:rsid w:val="004F6853"/>
    <w:rsid w:val="004F6ACE"/>
    <w:rsid w:val="004F6CBC"/>
    <w:rsid w:val="004F7427"/>
    <w:rsid w:val="004F7635"/>
    <w:rsid w:val="0050036F"/>
    <w:rsid w:val="00500717"/>
    <w:rsid w:val="005024E1"/>
    <w:rsid w:val="00502A22"/>
    <w:rsid w:val="00503185"/>
    <w:rsid w:val="00503619"/>
    <w:rsid w:val="00504302"/>
    <w:rsid w:val="0050559E"/>
    <w:rsid w:val="005064D2"/>
    <w:rsid w:val="00507A0B"/>
    <w:rsid w:val="00510231"/>
    <w:rsid w:val="0051051E"/>
    <w:rsid w:val="00510A61"/>
    <w:rsid w:val="00510DD1"/>
    <w:rsid w:val="00511CD9"/>
    <w:rsid w:val="0051287E"/>
    <w:rsid w:val="0051371C"/>
    <w:rsid w:val="005139EA"/>
    <w:rsid w:val="005166F8"/>
    <w:rsid w:val="0051722F"/>
    <w:rsid w:val="005172AB"/>
    <w:rsid w:val="00520027"/>
    <w:rsid w:val="00520717"/>
    <w:rsid w:val="00520F1C"/>
    <w:rsid w:val="00523792"/>
    <w:rsid w:val="00524295"/>
    <w:rsid w:val="00524BA4"/>
    <w:rsid w:val="005258DE"/>
    <w:rsid w:val="00527025"/>
    <w:rsid w:val="00527B24"/>
    <w:rsid w:val="00531802"/>
    <w:rsid w:val="005322F7"/>
    <w:rsid w:val="00532508"/>
    <w:rsid w:val="005328C6"/>
    <w:rsid w:val="00533855"/>
    <w:rsid w:val="00534B43"/>
    <w:rsid w:val="00534ED4"/>
    <w:rsid w:val="00535007"/>
    <w:rsid w:val="00537A83"/>
    <w:rsid w:val="005400B8"/>
    <w:rsid w:val="00540118"/>
    <w:rsid w:val="005412F0"/>
    <w:rsid w:val="005417BD"/>
    <w:rsid w:val="00543DC1"/>
    <w:rsid w:val="00544979"/>
    <w:rsid w:val="00545120"/>
    <w:rsid w:val="00545635"/>
    <w:rsid w:val="00545759"/>
    <w:rsid w:val="00546B43"/>
    <w:rsid w:val="0054710C"/>
    <w:rsid w:val="0054784E"/>
    <w:rsid w:val="005500D3"/>
    <w:rsid w:val="00550144"/>
    <w:rsid w:val="0055088C"/>
    <w:rsid w:val="00551248"/>
    <w:rsid w:val="00551743"/>
    <w:rsid w:val="005517AF"/>
    <w:rsid w:val="005520DA"/>
    <w:rsid w:val="00552231"/>
    <w:rsid w:val="00553737"/>
    <w:rsid w:val="005543E1"/>
    <w:rsid w:val="0055443C"/>
    <w:rsid w:val="00555118"/>
    <w:rsid w:val="00555614"/>
    <w:rsid w:val="00555D5E"/>
    <w:rsid w:val="005562FB"/>
    <w:rsid w:val="00561A13"/>
    <w:rsid w:val="0056278F"/>
    <w:rsid w:val="00562C0F"/>
    <w:rsid w:val="00567C86"/>
    <w:rsid w:val="00570481"/>
    <w:rsid w:val="00572C70"/>
    <w:rsid w:val="005778FC"/>
    <w:rsid w:val="0058000C"/>
    <w:rsid w:val="0058013B"/>
    <w:rsid w:val="00580159"/>
    <w:rsid w:val="00580693"/>
    <w:rsid w:val="00580B17"/>
    <w:rsid w:val="00582FEE"/>
    <w:rsid w:val="00583618"/>
    <w:rsid w:val="00584E26"/>
    <w:rsid w:val="005856D5"/>
    <w:rsid w:val="00586354"/>
    <w:rsid w:val="00586A3B"/>
    <w:rsid w:val="00586B83"/>
    <w:rsid w:val="005874A5"/>
    <w:rsid w:val="00587871"/>
    <w:rsid w:val="00587AF4"/>
    <w:rsid w:val="00590609"/>
    <w:rsid w:val="0059069F"/>
    <w:rsid w:val="00590CA2"/>
    <w:rsid w:val="00592942"/>
    <w:rsid w:val="00592F2D"/>
    <w:rsid w:val="005934C8"/>
    <w:rsid w:val="0059392B"/>
    <w:rsid w:val="005939BA"/>
    <w:rsid w:val="00594551"/>
    <w:rsid w:val="005964B4"/>
    <w:rsid w:val="005972CA"/>
    <w:rsid w:val="005976AE"/>
    <w:rsid w:val="0059798C"/>
    <w:rsid w:val="005A06E7"/>
    <w:rsid w:val="005A17D5"/>
    <w:rsid w:val="005A1B64"/>
    <w:rsid w:val="005A20AD"/>
    <w:rsid w:val="005A23BF"/>
    <w:rsid w:val="005A34F4"/>
    <w:rsid w:val="005A388F"/>
    <w:rsid w:val="005A49C3"/>
    <w:rsid w:val="005A6ACE"/>
    <w:rsid w:val="005A6CD6"/>
    <w:rsid w:val="005A7326"/>
    <w:rsid w:val="005A7679"/>
    <w:rsid w:val="005A7FC5"/>
    <w:rsid w:val="005B0184"/>
    <w:rsid w:val="005B03D2"/>
    <w:rsid w:val="005B0F17"/>
    <w:rsid w:val="005B10CE"/>
    <w:rsid w:val="005B1A00"/>
    <w:rsid w:val="005B469B"/>
    <w:rsid w:val="005B4812"/>
    <w:rsid w:val="005B5A54"/>
    <w:rsid w:val="005B69C9"/>
    <w:rsid w:val="005B7EED"/>
    <w:rsid w:val="005C00CD"/>
    <w:rsid w:val="005C25E6"/>
    <w:rsid w:val="005C2A28"/>
    <w:rsid w:val="005C3BC4"/>
    <w:rsid w:val="005C3F6A"/>
    <w:rsid w:val="005C43C4"/>
    <w:rsid w:val="005C6415"/>
    <w:rsid w:val="005C64DA"/>
    <w:rsid w:val="005C675D"/>
    <w:rsid w:val="005C6A95"/>
    <w:rsid w:val="005C76F6"/>
    <w:rsid w:val="005D0082"/>
    <w:rsid w:val="005D11A6"/>
    <w:rsid w:val="005D1218"/>
    <w:rsid w:val="005D162A"/>
    <w:rsid w:val="005D2408"/>
    <w:rsid w:val="005D374A"/>
    <w:rsid w:val="005D4B85"/>
    <w:rsid w:val="005D59D1"/>
    <w:rsid w:val="005E0C54"/>
    <w:rsid w:val="005E15BB"/>
    <w:rsid w:val="005E1D22"/>
    <w:rsid w:val="005E2314"/>
    <w:rsid w:val="005E3E97"/>
    <w:rsid w:val="005E47A6"/>
    <w:rsid w:val="005E47B6"/>
    <w:rsid w:val="005E5E79"/>
    <w:rsid w:val="005E70DF"/>
    <w:rsid w:val="005F1746"/>
    <w:rsid w:val="005F1B4B"/>
    <w:rsid w:val="005F2384"/>
    <w:rsid w:val="005F270C"/>
    <w:rsid w:val="005F466E"/>
    <w:rsid w:val="005F7BA6"/>
    <w:rsid w:val="00600A92"/>
    <w:rsid w:val="0060157F"/>
    <w:rsid w:val="00601821"/>
    <w:rsid w:val="00602CF7"/>
    <w:rsid w:val="0060446F"/>
    <w:rsid w:val="006047E7"/>
    <w:rsid w:val="00605CC4"/>
    <w:rsid w:val="00605D93"/>
    <w:rsid w:val="00605EEC"/>
    <w:rsid w:val="006100BD"/>
    <w:rsid w:val="00612FA7"/>
    <w:rsid w:val="006133A2"/>
    <w:rsid w:val="0061358A"/>
    <w:rsid w:val="00613E52"/>
    <w:rsid w:val="006140F5"/>
    <w:rsid w:val="00615007"/>
    <w:rsid w:val="0061568A"/>
    <w:rsid w:val="00616E01"/>
    <w:rsid w:val="00617E27"/>
    <w:rsid w:val="006200E9"/>
    <w:rsid w:val="006201F2"/>
    <w:rsid w:val="00621DE0"/>
    <w:rsid w:val="00621E35"/>
    <w:rsid w:val="00622C57"/>
    <w:rsid w:val="00622E5D"/>
    <w:rsid w:val="00623798"/>
    <w:rsid w:val="00623C26"/>
    <w:rsid w:val="00624228"/>
    <w:rsid w:val="00624749"/>
    <w:rsid w:val="00626450"/>
    <w:rsid w:val="006264F0"/>
    <w:rsid w:val="006266D8"/>
    <w:rsid w:val="00626B6E"/>
    <w:rsid w:val="00627BE8"/>
    <w:rsid w:val="00630127"/>
    <w:rsid w:val="00630296"/>
    <w:rsid w:val="006307D6"/>
    <w:rsid w:val="006309FB"/>
    <w:rsid w:val="00630DF1"/>
    <w:rsid w:val="0063270B"/>
    <w:rsid w:val="00633934"/>
    <w:rsid w:val="006365D0"/>
    <w:rsid w:val="0063715B"/>
    <w:rsid w:val="006403FA"/>
    <w:rsid w:val="006413BA"/>
    <w:rsid w:val="006428BA"/>
    <w:rsid w:val="00645345"/>
    <w:rsid w:val="00646707"/>
    <w:rsid w:val="006478DC"/>
    <w:rsid w:val="00647A67"/>
    <w:rsid w:val="00650566"/>
    <w:rsid w:val="00650A29"/>
    <w:rsid w:val="00651C2C"/>
    <w:rsid w:val="00654068"/>
    <w:rsid w:val="0065406F"/>
    <w:rsid w:val="0065452E"/>
    <w:rsid w:val="00654EB8"/>
    <w:rsid w:val="00656988"/>
    <w:rsid w:val="00656C71"/>
    <w:rsid w:val="006572DB"/>
    <w:rsid w:val="006610EE"/>
    <w:rsid w:val="00661284"/>
    <w:rsid w:val="00663DBF"/>
    <w:rsid w:val="00665ADC"/>
    <w:rsid w:val="00665B14"/>
    <w:rsid w:val="00665EBB"/>
    <w:rsid w:val="00670EA4"/>
    <w:rsid w:val="006713AB"/>
    <w:rsid w:val="00671808"/>
    <w:rsid w:val="00671B0C"/>
    <w:rsid w:val="00672C8B"/>
    <w:rsid w:val="006732EB"/>
    <w:rsid w:val="00674174"/>
    <w:rsid w:val="0067535D"/>
    <w:rsid w:val="00675997"/>
    <w:rsid w:val="00676E2C"/>
    <w:rsid w:val="00677B1C"/>
    <w:rsid w:val="00681F75"/>
    <w:rsid w:val="006824B3"/>
    <w:rsid w:val="00683A9C"/>
    <w:rsid w:val="006840A4"/>
    <w:rsid w:val="006854F9"/>
    <w:rsid w:val="00685B47"/>
    <w:rsid w:val="00686642"/>
    <w:rsid w:val="00686E4E"/>
    <w:rsid w:val="006910A0"/>
    <w:rsid w:val="006917D7"/>
    <w:rsid w:val="006924A1"/>
    <w:rsid w:val="006929BA"/>
    <w:rsid w:val="00692F34"/>
    <w:rsid w:val="00693281"/>
    <w:rsid w:val="00693FCF"/>
    <w:rsid w:val="00694896"/>
    <w:rsid w:val="00694E1F"/>
    <w:rsid w:val="006951A9"/>
    <w:rsid w:val="00695800"/>
    <w:rsid w:val="00695814"/>
    <w:rsid w:val="00695EFE"/>
    <w:rsid w:val="006962E5"/>
    <w:rsid w:val="006969B5"/>
    <w:rsid w:val="006A07CE"/>
    <w:rsid w:val="006A0FBB"/>
    <w:rsid w:val="006A34E6"/>
    <w:rsid w:val="006A3976"/>
    <w:rsid w:val="006A3B80"/>
    <w:rsid w:val="006A577F"/>
    <w:rsid w:val="006A587A"/>
    <w:rsid w:val="006A5C6D"/>
    <w:rsid w:val="006A63C2"/>
    <w:rsid w:val="006A7073"/>
    <w:rsid w:val="006A7576"/>
    <w:rsid w:val="006A7DCE"/>
    <w:rsid w:val="006B0B47"/>
    <w:rsid w:val="006B2BB6"/>
    <w:rsid w:val="006B30E8"/>
    <w:rsid w:val="006B34A1"/>
    <w:rsid w:val="006B38BF"/>
    <w:rsid w:val="006B5422"/>
    <w:rsid w:val="006B60F2"/>
    <w:rsid w:val="006B68E9"/>
    <w:rsid w:val="006B693F"/>
    <w:rsid w:val="006B747F"/>
    <w:rsid w:val="006B76CB"/>
    <w:rsid w:val="006B7F74"/>
    <w:rsid w:val="006C053C"/>
    <w:rsid w:val="006C1519"/>
    <w:rsid w:val="006C198C"/>
    <w:rsid w:val="006C2668"/>
    <w:rsid w:val="006C272E"/>
    <w:rsid w:val="006C391E"/>
    <w:rsid w:val="006C3B04"/>
    <w:rsid w:val="006C3BE4"/>
    <w:rsid w:val="006C3FBF"/>
    <w:rsid w:val="006C4662"/>
    <w:rsid w:val="006C64FA"/>
    <w:rsid w:val="006C669A"/>
    <w:rsid w:val="006C66A4"/>
    <w:rsid w:val="006C6FCF"/>
    <w:rsid w:val="006C7A7F"/>
    <w:rsid w:val="006D00C4"/>
    <w:rsid w:val="006D0973"/>
    <w:rsid w:val="006D113A"/>
    <w:rsid w:val="006D23A3"/>
    <w:rsid w:val="006D2B30"/>
    <w:rsid w:val="006D3457"/>
    <w:rsid w:val="006D54DF"/>
    <w:rsid w:val="006D66FB"/>
    <w:rsid w:val="006D73C1"/>
    <w:rsid w:val="006E1257"/>
    <w:rsid w:val="006E20C5"/>
    <w:rsid w:val="006E2979"/>
    <w:rsid w:val="006E3010"/>
    <w:rsid w:val="006E6636"/>
    <w:rsid w:val="006E75BE"/>
    <w:rsid w:val="006E7B06"/>
    <w:rsid w:val="006F0CF5"/>
    <w:rsid w:val="006F1841"/>
    <w:rsid w:val="006F3C3D"/>
    <w:rsid w:val="006F4557"/>
    <w:rsid w:val="006F51B9"/>
    <w:rsid w:val="006F5B57"/>
    <w:rsid w:val="006F6060"/>
    <w:rsid w:val="006F62A2"/>
    <w:rsid w:val="00700319"/>
    <w:rsid w:val="0070050C"/>
    <w:rsid w:val="00700A52"/>
    <w:rsid w:val="00700A8F"/>
    <w:rsid w:val="00700B54"/>
    <w:rsid w:val="00700D5A"/>
    <w:rsid w:val="00701307"/>
    <w:rsid w:val="00701637"/>
    <w:rsid w:val="0070229E"/>
    <w:rsid w:val="007031CE"/>
    <w:rsid w:val="00705030"/>
    <w:rsid w:val="00706B2C"/>
    <w:rsid w:val="00706C20"/>
    <w:rsid w:val="00707512"/>
    <w:rsid w:val="00707A2C"/>
    <w:rsid w:val="00710394"/>
    <w:rsid w:val="0071083A"/>
    <w:rsid w:val="00711537"/>
    <w:rsid w:val="00712450"/>
    <w:rsid w:val="00712808"/>
    <w:rsid w:val="00712E96"/>
    <w:rsid w:val="00713D69"/>
    <w:rsid w:val="00714880"/>
    <w:rsid w:val="007152AD"/>
    <w:rsid w:val="00715CA0"/>
    <w:rsid w:val="00715E99"/>
    <w:rsid w:val="00716FE5"/>
    <w:rsid w:val="00720498"/>
    <w:rsid w:val="007223EC"/>
    <w:rsid w:val="0072293D"/>
    <w:rsid w:val="007229B2"/>
    <w:rsid w:val="00723111"/>
    <w:rsid w:val="00723C1D"/>
    <w:rsid w:val="007240F0"/>
    <w:rsid w:val="00724D0A"/>
    <w:rsid w:val="00726521"/>
    <w:rsid w:val="00727931"/>
    <w:rsid w:val="00727C76"/>
    <w:rsid w:val="0073475E"/>
    <w:rsid w:val="0073584B"/>
    <w:rsid w:val="00735E5F"/>
    <w:rsid w:val="007362A5"/>
    <w:rsid w:val="0073631E"/>
    <w:rsid w:val="00736F51"/>
    <w:rsid w:val="00737118"/>
    <w:rsid w:val="00737427"/>
    <w:rsid w:val="00740026"/>
    <w:rsid w:val="007412CA"/>
    <w:rsid w:val="00741CC8"/>
    <w:rsid w:val="007430D9"/>
    <w:rsid w:val="007434D9"/>
    <w:rsid w:val="00743D4C"/>
    <w:rsid w:val="0074532A"/>
    <w:rsid w:val="00747ACA"/>
    <w:rsid w:val="00747C22"/>
    <w:rsid w:val="007503D4"/>
    <w:rsid w:val="007506FB"/>
    <w:rsid w:val="00752CFA"/>
    <w:rsid w:val="007538AD"/>
    <w:rsid w:val="0075463C"/>
    <w:rsid w:val="00755276"/>
    <w:rsid w:val="0075624A"/>
    <w:rsid w:val="0075627F"/>
    <w:rsid w:val="007568CA"/>
    <w:rsid w:val="0076066C"/>
    <w:rsid w:val="007607F5"/>
    <w:rsid w:val="00760D56"/>
    <w:rsid w:val="007613A4"/>
    <w:rsid w:val="00761A4B"/>
    <w:rsid w:val="00762AFB"/>
    <w:rsid w:val="007634B1"/>
    <w:rsid w:val="00763FA5"/>
    <w:rsid w:val="007645C3"/>
    <w:rsid w:val="00764E74"/>
    <w:rsid w:val="0076652B"/>
    <w:rsid w:val="00766D3A"/>
    <w:rsid w:val="0076758C"/>
    <w:rsid w:val="007675B6"/>
    <w:rsid w:val="0077137B"/>
    <w:rsid w:val="0077308D"/>
    <w:rsid w:val="00773623"/>
    <w:rsid w:val="00773875"/>
    <w:rsid w:val="007739BF"/>
    <w:rsid w:val="00774073"/>
    <w:rsid w:val="00775122"/>
    <w:rsid w:val="00775823"/>
    <w:rsid w:val="00775B9E"/>
    <w:rsid w:val="007762B4"/>
    <w:rsid w:val="0078304C"/>
    <w:rsid w:val="00784027"/>
    <w:rsid w:val="00784477"/>
    <w:rsid w:val="0078471C"/>
    <w:rsid w:val="00785DCA"/>
    <w:rsid w:val="007861E6"/>
    <w:rsid w:val="0078669A"/>
    <w:rsid w:val="00786B59"/>
    <w:rsid w:val="00787B3B"/>
    <w:rsid w:val="00791553"/>
    <w:rsid w:val="007916AC"/>
    <w:rsid w:val="00791DC7"/>
    <w:rsid w:val="00794F3C"/>
    <w:rsid w:val="007950C1"/>
    <w:rsid w:val="00795B53"/>
    <w:rsid w:val="007964E7"/>
    <w:rsid w:val="00797203"/>
    <w:rsid w:val="007A140A"/>
    <w:rsid w:val="007A1A87"/>
    <w:rsid w:val="007A266B"/>
    <w:rsid w:val="007A432A"/>
    <w:rsid w:val="007A4D8E"/>
    <w:rsid w:val="007A50BD"/>
    <w:rsid w:val="007A751B"/>
    <w:rsid w:val="007B1ABC"/>
    <w:rsid w:val="007B207C"/>
    <w:rsid w:val="007B2215"/>
    <w:rsid w:val="007B23D5"/>
    <w:rsid w:val="007B4E92"/>
    <w:rsid w:val="007B50B7"/>
    <w:rsid w:val="007B5B4A"/>
    <w:rsid w:val="007B5D81"/>
    <w:rsid w:val="007B5F87"/>
    <w:rsid w:val="007B6371"/>
    <w:rsid w:val="007B7A94"/>
    <w:rsid w:val="007C0991"/>
    <w:rsid w:val="007C0DA2"/>
    <w:rsid w:val="007C135C"/>
    <w:rsid w:val="007C1D4D"/>
    <w:rsid w:val="007C2948"/>
    <w:rsid w:val="007C354C"/>
    <w:rsid w:val="007C5707"/>
    <w:rsid w:val="007C6829"/>
    <w:rsid w:val="007D0C0D"/>
    <w:rsid w:val="007D134B"/>
    <w:rsid w:val="007D365C"/>
    <w:rsid w:val="007D3A0F"/>
    <w:rsid w:val="007D3B99"/>
    <w:rsid w:val="007D3E35"/>
    <w:rsid w:val="007D4F3D"/>
    <w:rsid w:val="007D69E1"/>
    <w:rsid w:val="007D7093"/>
    <w:rsid w:val="007D7202"/>
    <w:rsid w:val="007D7781"/>
    <w:rsid w:val="007E04FC"/>
    <w:rsid w:val="007E3807"/>
    <w:rsid w:val="007E4107"/>
    <w:rsid w:val="007E497D"/>
    <w:rsid w:val="007E5848"/>
    <w:rsid w:val="007E5D30"/>
    <w:rsid w:val="007E69E7"/>
    <w:rsid w:val="007E7051"/>
    <w:rsid w:val="007E747E"/>
    <w:rsid w:val="007F2AFB"/>
    <w:rsid w:val="007F6D77"/>
    <w:rsid w:val="007F74D4"/>
    <w:rsid w:val="008006E8"/>
    <w:rsid w:val="008016EC"/>
    <w:rsid w:val="00801EAB"/>
    <w:rsid w:val="00802188"/>
    <w:rsid w:val="008023A8"/>
    <w:rsid w:val="00803B46"/>
    <w:rsid w:val="00806EC0"/>
    <w:rsid w:val="0080749C"/>
    <w:rsid w:val="008100F7"/>
    <w:rsid w:val="00810BBC"/>
    <w:rsid w:val="00811144"/>
    <w:rsid w:val="0081194A"/>
    <w:rsid w:val="00812AFE"/>
    <w:rsid w:val="00813FBD"/>
    <w:rsid w:val="00814260"/>
    <w:rsid w:val="0081558E"/>
    <w:rsid w:val="008159ED"/>
    <w:rsid w:val="00815E14"/>
    <w:rsid w:val="0081701F"/>
    <w:rsid w:val="00817DED"/>
    <w:rsid w:val="008203E7"/>
    <w:rsid w:val="008224BE"/>
    <w:rsid w:val="00822762"/>
    <w:rsid w:val="00824BD6"/>
    <w:rsid w:val="00825714"/>
    <w:rsid w:val="0082575B"/>
    <w:rsid w:val="00825B5B"/>
    <w:rsid w:val="008260ED"/>
    <w:rsid w:val="00827C99"/>
    <w:rsid w:val="008320B5"/>
    <w:rsid w:val="008322D6"/>
    <w:rsid w:val="008347A5"/>
    <w:rsid w:val="0083604E"/>
    <w:rsid w:val="0083637E"/>
    <w:rsid w:val="008369A2"/>
    <w:rsid w:val="00836BC4"/>
    <w:rsid w:val="008374B8"/>
    <w:rsid w:val="00840EE6"/>
    <w:rsid w:val="008423C6"/>
    <w:rsid w:val="008438F5"/>
    <w:rsid w:val="008440D1"/>
    <w:rsid w:val="00846820"/>
    <w:rsid w:val="00847BBE"/>
    <w:rsid w:val="00850D65"/>
    <w:rsid w:val="00851826"/>
    <w:rsid w:val="00851A07"/>
    <w:rsid w:val="008530F7"/>
    <w:rsid w:val="008533A5"/>
    <w:rsid w:val="00853CE1"/>
    <w:rsid w:val="00853ED1"/>
    <w:rsid w:val="00854CD2"/>
    <w:rsid w:val="00855E59"/>
    <w:rsid w:val="00856234"/>
    <w:rsid w:val="00856684"/>
    <w:rsid w:val="0085712B"/>
    <w:rsid w:val="008574F2"/>
    <w:rsid w:val="00862BB1"/>
    <w:rsid w:val="00862BDC"/>
    <w:rsid w:val="00862E52"/>
    <w:rsid w:val="00864305"/>
    <w:rsid w:val="00865A85"/>
    <w:rsid w:val="00866090"/>
    <w:rsid w:val="00866A14"/>
    <w:rsid w:val="00866F62"/>
    <w:rsid w:val="00867449"/>
    <w:rsid w:val="00867EE5"/>
    <w:rsid w:val="008711FA"/>
    <w:rsid w:val="00874036"/>
    <w:rsid w:val="00874B08"/>
    <w:rsid w:val="00875635"/>
    <w:rsid w:val="00875E26"/>
    <w:rsid w:val="00875E68"/>
    <w:rsid w:val="008766C8"/>
    <w:rsid w:val="0087691B"/>
    <w:rsid w:val="00882A4C"/>
    <w:rsid w:val="00884953"/>
    <w:rsid w:val="008850C1"/>
    <w:rsid w:val="00885D61"/>
    <w:rsid w:val="0088650D"/>
    <w:rsid w:val="008874E6"/>
    <w:rsid w:val="008877A9"/>
    <w:rsid w:val="00887A36"/>
    <w:rsid w:val="00887F63"/>
    <w:rsid w:val="00890120"/>
    <w:rsid w:val="00890B64"/>
    <w:rsid w:val="00892052"/>
    <w:rsid w:val="008921A1"/>
    <w:rsid w:val="008946FF"/>
    <w:rsid w:val="00896105"/>
    <w:rsid w:val="00896A08"/>
    <w:rsid w:val="00896D75"/>
    <w:rsid w:val="008973FA"/>
    <w:rsid w:val="00897682"/>
    <w:rsid w:val="008A13A4"/>
    <w:rsid w:val="008A56E2"/>
    <w:rsid w:val="008A5A71"/>
    <w:rsid w:val="008A5B37"/>
    <w:rsid w:val="008A775F"/>
    <w:rsid w:val="008B156B"/>
    <w:rsid w:val="008B2638"/>
    <w:rsid w:val="008B4649"/>
    <w:rsid w:val="008B4B05"/>
    <w:rsid w:val="008B51EF"/>
    <w:rsid w:val="008B5257"/>
    <w:rsid w:val="008B54FF"/>
    <w:rsid w:val="008B5DC3"/>
    <w:rsid w:val="008B6BC5"/>
    <w:rsid w:val="008B6FF0"/>
    <w:rsid w:val="008C065C"/>
    <w:rsid w:val="008C24B1"/>
    <w:rsid w:val="008C3B21"/>
    <w:rsid w:val="008C404C"/>
    <w:rsid w:val="008C48B8"/>
    <w:rsid w:val="008C4A54"/>
    <w:rsid w:val="008C4AAF"/>
    <w:rsid w:val="008C514D"/>
    <w:rsid w:val="008C6887"/>
    <w:rsid w:val="008C6911"/>
    <w:rsid w:val="008C6A14"/>
    <w:rsid w:val="008C7160"/>
    <w:rsid w:val="008C7E5B"/>
    <w:rsid w:val="008D1040"/>
    <w:rsid w:val="008D33B2"/>
    <w:rsid w:val="008D3AD4"/>
    <w:rsid w:val="008D5711"/>
    <w:rsid w:val="008D6CF0"/>
    <w:rsid w:val="008E1419"/>
    <w:rsid w:val="008E1913"/>
    <w:rsid w:val="008E433E"/>
    <w:rsid w:val="008E57F5"/>
    <w:rsid w:val="008E62CF"/>
    <w:rsid w:val="008E77CF"/>
    <w:rsid w:val="008E7B57"/>
    <w:rsid w:val="008F076B"/>
    <w:rsid w:val="008F0FF1"/>
    <w:rsid w:val="008F129B"/>
    <w:rsid w:val="008F1CCD"/>
    <w:rsid w:val="008F2137"/>
    <w:rsid w:val="008F474A"/>
    <w:rsid w:val="008F636F"/>
    <w:rsid w:val="008F7461"/>
    <w:rsid w:val="008F783A"/>
    <w:rsid w:val="00900256"/>
    <w:rsid w:val="00900618"/>
    <w:rsid w:val="00901F9C"/>
    <w:rsid w:val="009039CF"/>
    <w:rsid w:val="00904F86"/>
    <w:rsid w:val="00905443"/>
    <w:rsid w:val="0090615C"/>
    <w:rsid w:val="009101DB"/>
    <w:rsid w:val="009108E7"/>
    <w:rsid w:val="00911BAA"/>
    <w:rsid w:val="00911D5E"/>
    <w:rsid w:val="00913B3C"/>
    <w:rsid w:val="00913F00"/>
    <w:rsid w:val="00914922"/>
    <w:rsid w:val="00915D28"/>
    <w:rsid w:val="0091632B"/>
    <w:rsid w:val="00916552"/>
    <w:rsid w:val="00916AD6"/>
    <w:rsid w:val="00916AFF"/>
    <w:rsid w:val="009170B8"/>
    <w:rsid w:val="009179C2"/>
    <w:rsid w:val="009234EF"/>
    <w:rsid w:val="009247A2"/>
    <w:rsid w:val="00924A75"/>
    <w:rsid w:val="00925B2D"/>
    <w:rsid w:val="00927347"/>
    <w:rsid w:val="00930088"/>
    <w:rsid w:val="009304F7"/>
    <w:rsid w:val="009309B1"/>
    <w:rsid w:val="00930E2C"/>
    <w:rsid w:val="009324BD"/>
    <w:rsid w:val="00932EAC"/>
    <w:rsid w:val="00933489"/>
    <w:rsid w:val="00933A59"/>
    <w:rsid w:val="00933E98"/>
    <w:rsid w:val="00937B0C"/>
    <w:rsid w:val="00940948"/>
    <w:rsid w:val="00941E55"/>
    <w:rsid w:val="00944238"/>
    <w:rsid w:val="009445E5"/>
    <w:rsid w:val="00945519"/>
    <w:rsid w:val="009459C5"/>
    <w:rsid w:val="009465F9"/>
    <w:rsid w:val="00950B74"/>
    <w:rsid w:val="0095146A"/>
    <w:rsid w:val="00951E2C"/>
    <w:rsid w:val="00952783"/>
    <w:rsid w:val="00952DA5"/>
    <w:rsid w:val="00953200"/>
    <w:rsid w:val="00953830"/>
    <w:rsid w:val="009540F5"/>
    <w:rsid w:val="00954168"/>
    <w:rsid w:val="009566D7"/>
    <w:rsid w:val="00956A8C"/>
    <w:rsid w:val="0095791B"/>
    <w:rsid w:val="00961731"/>
    <w:rsid w:val="00961F49"/>
    <w:rsid w:val="00962B67"/>
    <w:rsid w:val="00962DB9"/>
    <w:rsid w:val="00962F88"/>
    <w:rsid w:val="00963A27"/>
    <w:rsid w:val="00963AD2"/>
    <w:rsid w:val="00965398"/>
    <w:rsid w:val="00965926"/>
    <w:rsid w:val="009666D0"/>
    <w:rsid w:val="00966C5A"/>
    <w:rsid w:val="00966EAF"/>
    <w:rsid w:val="00967686"/>
    <w:rsid w:val="00967E7A"/>
    <w:rsid w:val="0097078E"/>
    <w:rsid w:val="00970815"/>
    <w:rsid w:val="00971078"/>
    <w:rsid w:val="009710A3"/>
    <w:rsid w:val="00972D64"/>
    <w:rsid w:val="00973716"/>
    <w:rsid w:val="0097394D"/>
    <w:rsid w:val="00973D35"/>
    <w:rsid w:val="00974AC7"/>
    <w:rsid w:val="00974D62"/>
    <w:rsid w:val="009758F6"/>
    <w:rsid w:val="009760F1"/>
    <w:rsid w:val="009763C7"/>
    <w:rsid w:val="00977B0C"/>
    <w:rsid w:val="009814AE"/>
    <w:rsid w:val="00982072"/>
    <w:rsid w:val="00982127"/>
    <w:rsid w:val="00983154"/>
    <w:rsid w:val="00984EF9"/>
    <w:rsid w:val="00986EBF"/>
    <w:rsid w:val="00986F87"/>
    <w:rsid w:val="0098734A"/>
    <w:rsid w:val="00987727"/>
    <w:rsid w:val="0098787D"/>
    <w:rsid w:val="00990C85"/>
    <w:rsid w:val="009928E5"/>
    <w:rsid w:val="00993101"/>
    <w:rsid w:val="00993649"/>
    <w:rsid w:val="00994394"/>
    <w:rsid w:val="0099460A"/>
    <w:rsid w:val="0099525C"/>
    <w:rsid w:val="00995925"/>
    <w:rsid w:val="00996732"/>
    <w:rsid w:val="00997DE2"/>
    <w:rsid w:val="009A08C4"/>
    <w:rsid w:val="009A0BE1"/>
    <w:rsid w:val="009A1308"/>
    <w:rsid w:val="009A21F9"/>
    <w:rsid w:val="009A24B1"/>
    <w:rsid w:val="009A2DC0"/>
    <w:rsid w:val="009A3A45"/>
    <w:rsid w:val="009A3A62"/>
    <w:rsid w:val="009A4448"/>
    <w:rsid w:val="009A56A4"/>
    <w:rsid w:val="009A6435"/>
    <w:rsid w:val="009A64E2"/>
    <w:rsid w:val="009A7446"/>
    <w:rsid w:val="009A7946"/>
    <w:rsid w:val="009B02D6"/>
    <w:rsid w:val="009B0DBA"/>
    <w:rsid w:val="009B4146"/>
    <w:rsid w:val="009B429A"/>
    <w:rsid w:val="009B55EC"/>
    <w:rsid w:val="009B664C"/>
    <w:rsid w:val="009B6B36"/>
    <w:rsid w:val="009B78EE"/>
    <w:rsid w:val="009C0133"/>
    <w:rsid w:val="009C0F76"/>
    <w:rsid w:val="009C163E"/>
    <w:rsid w:val="009C1C55"/>
    <w:rsid w:val="009C1DCD"/>
    <w:rsid w:val="009C2717"/>
    <w:rsid w:val="009C2818"/>
    <w:rsid w:val="009C40D7"/>
    <w:rsid w:val="009C6FB4"/>
    <w:rsid w:val="009C7978"/>
    <w:rsid w:val="009D0D37"/>
    <w:rsid w:val="009D3021"/>
    <w:rsid w:val="009D320D"/>
    <w:rsid w:val="009D3535"/>
    <w:rsid w:val="009D3CDA"/>
    <w:rsid w:val="009D6149"/>
    <w:rsid w:val="009D6587"/>
    <w:rsid w:val="009D6603"/>
    <w:rsid w:val="009E058E"/>
    <w:rsid w:val="009E145F"/>
    <w:rsid w:val="009E18B8"/>
    <w:rsid w:val="009E365C"/>
    <w:rsid w:val="009E3710"/>
    <w:rsid w:val="009E5190"/>
    <w:rsid w:val="009E54FF"/>
    <w:rsid w:val="009E6F26"/>
    <w:rsid w:val="009F0583"/>
    <w:rsid w:val="009F2AA9"/>
    <w:rsid w:val="009F5AD6"/>
    <w:rsid w:val="009F6365"/>
    <w:rsid w:val="009F723D"/>
    <w:rsid w:val="00A005B3"/>
    <w:rsid w:val="00A00D6A"/>
    <w:rsid w:val="00A01796"/>
    <w:rsid w:val="00A020B2"/>
    <w:rsid w:val="00A02195"/>
    <w:rsid w:val="00A0371C"/>
    <w:rsid w:val="00A042C2"/>
    <w:rsid w:val="00A04BC4"/>
    <w:rsid w:val="00A0534A"/>
    <w:rsid w:val="00A05723"/>
    <w:rsid w:val="00A05973"/>
    <w:rsid w:val="00A05F7D"/>
    <w:rsid w:val="00A05FA1"/>
    <w:rsid w:val="00A062C7"/>
    <w:rsid w:val="00A06CE6"/>
    <w:rsid w:val="00A100D7"/>
    <w:rsid w:val="00A11AD0"/>
    <w:rsid w:val="00A11B73"/>
    <w:rsid w:val="00A12439"/>
    <w:rsid w:val="00A12C5E"/>
    <w:rsid w:val="00A13F59"/>
    <w:rsid w:val="00A14E52"/>
    <w:rsid w:val="00A157A1"/>
    <w:rsid w:val="00A1617F"/>
    <w:rsid w:val="00A17A42"/>
    <w:rsid w:val="00A17C18"/>
    <w:rsid w:val="00A21418"/>
    <w:rsid w:val="00A2414B"/>
    <w:rsid w:val="00A241C1"/>
    <w:rsid w:val="00A24211"/>
    <w:rsid w:val="00A248B5"/>
    <w:rsid w:val="00A24D7C"/>
    <w:rsid w:val="00A24EFA"/>
    <w:rsid w:val="00A25022"/>
    <w:rsid w:val="00A259AE"/>
    <w:rsid w:val="00A260CC"/>
    <w:rsid w:val="00A26A82"/>
    <w:rsid w:val="00A2712D"/>
    <w:rsid w:val="00A272F8"/>
    <w:rsid w:val="00A27487"/>
    <w:rsid w:val="00A31921"/>
    <w:rsid w:val="00A31983"/>
    <w:rsid w:val="00A325FF"/>
    <w:rsid w:val="00A33560"/>
    <w:rsid w:val="00A36EAB"/>
    <w:rsid w:val="00A37722"/>
    <w:rsid w:val="00A40314"/>
    <w:rsid w:val="00A408C2"/>
    <w:rsid w:val="00A41396"/>
    <w:rsid w:val="00A415C3"/>
    <w:rsid w:val="00A41707"/>
    <w:rsid w:val="00A41B89"/>
    <w:rsid w:val="00A41FD1"/>
    <w:rsid w:val="00A42189"/>
    <w:rsid w:val="00A42D41"/>
    <w:rsid w:val="00A44643"/>
    <w:rsid w:val="00A44773"/>
    <w:rsid w:val="00A465F9"/>
    <w:rsid w:val="00A47FDE"/>
    <w:rsid w:val="00A50278"/>
    <w:rsid w:val="00A5051B"/>
    <w:rsid w:val="00A52114"/>
    <w:rsid w:val="00A529B6"/>
    <w:rsid w:val="00A529ED"/>
    <w:rsid w:val="00A54DF1"/>
    <w:rsid w:val="00A555E1"/>
    <w:rsid w:val="00A56E3D"/>
    <w:rsid w:val="00A56E9C"/>
    <w:rsid w:val="00A5718A"/>
    <w:rsid w:val="00A572E9"/>
    <w:rsid w:val="00A57AFE"/>
    <w:rsid w:val="00A57DAC"/>
    <w:rsid w:val="00A57DFD"/>
    <w:rsid w:val="00A61D69"/>
    <w:rsid w:val="00A61E79"/>
    <w:rsid w:val="00A61E9C"/>
    <w:rsid w:val="00A62330"/>
    <w:rsid w:val="00A6376C"/>
    <w:rsid w:val="00A63A34"/>
    <w:rsid w:val="00A65B07"/>
    <w:rsid w:val="00A65D22"/>
    <w:rsid w:val="00A66765"/>
    <w:rsid w:val="00A67B20"/>
    <w:rsid w:val="00A709C8"/>
    <w:rsid w:val="00A70F01"/>
    <w:rsid w:val="00A72F6A"/>
    <w:rsid w:val="00A735B2"/>
    <w:rsid w:val="00A746DC"/>
    <w:rsid w:val="00A764F4"/>
    <w:rsid w:val="00A765D0"/>
    <w:rsid w:val="00A7678E"/>
    <w:rsid w:val="00A77193"/>
    <w:rsid w:val="00A803B8"/>
    <w:rsid w:val="00A80FDC"/>
    <w:rsid w:val="00A8279D"/>
    <w:rsid w:val="00A82BD7"/>
    <w:rsid w:val="00A84284"/>
    <w:rsid w:val="00A8469C"/>
    <w:rsid w:val="00A84993"/>
    <w:rsid w:val="00A85408"/>
    <w:rsid w:val="00A85BD8"/>
    <w:rsid w:val="00A86F01"/>
    <w:rsid w:val="00A87452"/>
    <w:rsid w:val="00A87581"/>
    <w:rsid w:val="00A879A7"/>
    <w:rsid w:val="00A87C7B"/>
    <w:rsid w:val="00A91285"/>
    <w:rsid w:val="00A91388"/>
    <w:rsid w:val="00A91402"/>
    <w:rsid w:val="00A9203E"/>
    <w:rsid w:val="00A92997"/>
    <w:rsid w:val="00A92C40"/>
    <w:rsid w:val="00A9515C"/>
    <w:rsid w:val="00A954DF"/>
    <w:rsid w:val="00A95F95"/>
    <w:rsid w:val="00A964A4"/>
    <w:rsid w:val="00A9761E"/>
    <w:rsid w:val="00AA054B"/>
    <w:rsid w:val="00AA179F"/>
    <w:rsid w:val="00AA1BBE"/>
    <w:rsid w:val="00AA23C8"/>
    <w:rsid w:val="00AA2FEA"/>
    <w:rsid w:val="00AA386B"/>
    <w:rsid w:val="00AA3A42"/>
    <w:rsid w:val="00AA401D"/>
    <w:rsid w:val="00AA4ADF"/>
    <w:rsid w:val="00AA4E47"/>
    <w:rsid w:val="00AA570B"/>
    <w:rsid w:val="00AA63D8"/>
    <w:rsid w:val="00AB39A2"/>
    <w:rsid w:val="00AB460D"/>
    <w:rsid w:val="00AB7E9C"/>
    <w:rsid w:val="00AC000B"/>
    <w:rsid w:val="00AC0763"/>
    <w:rsid w:val="00AC0764"/>
    <w:rsid w:val="00AC15FB"/>
    <w:rsid w:val="00AC322D"/>
    <w:rsid w:val="00AC348E"/>
    <w:rsid w:val="00AC3861"/>
    <w:rsid w:val="00AC469C"/>
    <w:rsid w:val="00AC52C1"/>
    <w:rsid w:val="00AC60BF"/>
    <w:rsid w:val="00AC65CD"/>
    <w:rsid w:val="00AC6B24"/>
    <w:rsid w:val="00AC7DA7"/>
    <w:rsid w:val="00AD0206"/>
    <w:rsid w:val="00AD04B0"/>
    <w:rsid w:val="00AD04B6"/>
    <w:rsid w:val="00AD394A"/>
    <w:rsid w:val="00AD4D6A"/>
    <w:rsid w:val="00AD576C"/>
    <w:rsid w:val="00AD5783"/>
    <w:rsid w:val="00AD5A5D"/>
    <w:rsid w:val="00AD5D1E"/>
    <w:rsid w:val="00AD7243"/>
    <w:rsid w:val="00AE0138"/>
    <w:rsid w:val="00AE0DFF"/>
    <w:rsid w:val="00AE13A8"/>
    <w:rsid w:val="00AE1956"/>
    <w:rsid w:val="00AE1CBE"/>
    <w:rsid w:val="00AE3892"/>
    <w:rsid w:val="00AE3ACC"/>
    <w:rsid w:val="00AE5946"/>
    <w:rsid w:val="00AE727F"/>
    <w:rsid w:val="00AE72BB"/>
    <w:rsid w:val="00AF04E3"/>
    <w:rsid w:val="00AF21F8"/>
    <w:rsid w:val="00AF38C5"/>
    <w:rsid w:val="00AF3FC5"/>
    <w:rsid w:val="00AF41C9"/>
    <w:rsid w:val="00AF51E6"/>
    <w:rsid w:val="00AF554C"/>
    <w:rsid w:val="00AF7032"/>
    <w:rsid w:val="00B0001B"/>
    <w:rsid w:val="00B005E8"/>
    <w:rsid w:val="00B02041"/>
    <w:rsid w:val="00B03E8D"/>
    <w:rsid w:val="00B0411D"/>
    <w:rsid w:val="00B059A9"/>
    <w:rsid w:val="00B075D4"/>
    <w:rsid w:val="00B07F07"/>
    <w:rsid w:val="00B103C5"/>
    <w:rsid w:val="00B1067B"/>
    <w:rsid w:val="00B10AB1"/>
    <w:rsid w:val="00B10EB2"/>
    <w:rsid w:val="00B11BF6"/>
    <w:rsid w:val="00B11E02"/>
    <w:rsid w:val="00B12035"/>
    <w:rsid w:val="00B13408"/>
    <w:rsid w:val="00B1425A"/>
    <w:rsid w:val="00B14F7E"/>
    <w:rsid w:val="00B15E33"/>
    <w:rsid w:val="00B15FC9"/>
    <w:rsid w:val="00B1644C"/>
    <w:rsid w:val="00B1653D"/>
    <w:rsid w:val="00B165BD"/>
    <w:rsid w:val="00B175DC"/>
    <w:rsid w:val="00B2211B"/>
    <w:rsid w:val="00B22414"/>
    <w:rsid w:val="00B255B8"/>
    <w:rsid w:val="00B26E24"/>
    <w:rsid w:val="00B277D8"/>
    <w:rsid w:val="00B300C3"/>
    <w:rsid w:val="00B30ACA"/>
    <w:rsid w:val="00B31F5F"/>
    <w:rsid w:val="00B3292C"/>
    <w:rsid w:val="00B334E8"/>
    <w:rsid w:val="00B3510E"/>
    <w:rsid w:val="00B3535F"/>
    <w:rsid w:val="00B35F64"/>
    <w:rsid w:val="00B37726"/>
    <w:rsid w:val="00B37930"/>
    <w:rsid w:val="00B37BF8"/>
    <w:rsid w:val="00B404D9"/>
    <w:rsid w:val="00B4138D"/>
    <w:rsid w:val="00B41C7C"/>
    <w:rsid w:val="00B42C35"/>
    <w:rsid w:val="00B438AD"/>
    <w:rsid w:val="00B440EF"/>
    <w:rsid w:val="00B45433"/>
    <w:rsid w:val="00B461FC"/>
    <w:rsid w:val="00B46277"/>
    <w:rsid w:val="00B46478"/>
    <w:rsid w:val="00B50A29"/>
    <w:rsid w:val="00B510DE"/>
    <w:rsid w:val="00B5185A"/>
    <w:rsid w:val="00B521E1"/>
    <w:rsid w:val="00B52911"/>
    <w:rsid w:val="00B52D08"/>
    <w:rsid w:val="00B54AB7"/>
    <w:rsid w:val="00B55A6A"/>
    <w:rsid w:val="00B55B1E"/>
    <w:rsid w:val="00B55FFF"/>
    <w:rsid w:val="00B56D80"/>
    <w:rsid w:val="00B576DA"/>
    <w:rsid w:val="00B600A7"/>
    <w:rsid w:val="00B60853"/>
    <w:rsid w:val="00B63847"/>
    <w:rsid w:val="00B649C4"/>
    <w:rsid w:val="00B64D87"/>
    <w:rsid w:val="00B668BB"/>
    <w:rsid w:val="00B670DA"/>
    <w:rsid w:val="00B674F3"/>
    <w:rsid w:val="00B70377"/>
    <w:rsid w:val="00B707FF"/>
    <w:rsid w:val="00B711F9"/>
    <w:rsid w:val="00B72BB0"/>
    <w:rsid w:val="00B73BC7"/>
    <w:rsid w:val="00B7548A"/>
    <w:rsid w:val="00B76AC2"/>
    <w:rsid w:val="00B81770"/>
    <w:rsid w:val="00B81EC7"/>
    <w:rsid w:val="00B83B77"/>
    <w:rsid w:val="00B84C6F"/>
    <w:rsid w:val="00B8759B"/>
    <w:rsid w:val="00B9018A"/>
    <w:rsid w:val="00B91039"/>
    <w:rsid w:val="00B919C9"/>
    <w:rsid w:val="00B91BAC"/>
    <w:rsid w:val="00B92FB5"/>
    <w:rsid w:val="00B9329B"/>
    <w:rsid w:val="00B934D4"/>
    <w:rsid w:val="00B94D48"/>
    <w:rsid w:val="00B968FF"/>
    <w:rsid w:val="00B96FF5"/>
    <w:rsid w:val="00BA0367"/>
    <w:rsid w:val="00BA09D5"/>
    <w:rsid w:val="00BA100C"/>
    <w:rsid w:val="00BA1584"/>
    <w:rsid w:val="00BA2006"/>
    <w:rsid w:val="00BA23EA"/>
    <w:rsid w:val="00BA2FED"/>
    <w:rsid w:val="00BA5B01"/>
    <w:rsid w:val="00BA70FE"/>
    <w:rsid w:val="00BB01A4"/>
    <w:rsid w:val="00BB0AAC"/>
    <w:rsid w:val="00BB1868"/>
    <w:rsid w:val="00BB2758"/>
    <w:rsid w:val="00BB3149"/>
    <w:rsid w:val="00BB31A6"/>
    <w:rsid w:val="00BB4733"/>
    <w:rsid w:val="00BB4ABF"/>
    <w:rsid w:val="00BB4CE7"/>
    <w:rsid w:val="00BB539E"/>
    <w:rsid w:val="00BB5AD0"/>
    <w:rsid w:val="00BB6230"/>
    <w:rsid w:val="00BB6CA3"/>
    <w:rsid w:val="00BB704E"/>
    <w:rsid w:val="00BC005F"/>
    <w:rsid w:val="00BC0623"/>
    <w:rsid w:val="00BC1330"/>
    <w:rsid w:val="00BC24AC"/>
    <w:rsid w:val="00BC324A"/>
    <w:rsid w:val="00BC32F0"/>
    <w:rsid w:val="00BC33E4"/>
    <w:rsid w:val="00BC3743"/>
    <w:rsid w:val="00BC3E41"/>
    <w:rsid w:val="00BC4EEC"/>
    <w:rsid w:val="00BC51DB"/>
    <w:rsid w:val="00BC650E"/>
    <w:rsid w:val="00BD16D5"/>
    <w:rsid w:val="00BD2F1E"/>
    <w:rsid w:val="00BD3278"/>
    <w:rsid w:val="00BD3BF4"/>
    <w:rsid w:val="00BD521F"/>
    <w:rsid w:val="00BD5D9E"/>
    <w:rsid w:val="00BE121E"/>
    <w:rsid w:val="00BE2AB7"/>
    <w:rsid w:val="00BE4028"/>
    <w:rsid w:val="00BE42E6"/>
    <w:rsid w:val="00BE57CD"/>
    <w:rsid w:val="00BE5C3F"/>
    <w:rsid w:val="00BE6318"/>
    <w:rsid w:val="00BE63EF"/>
    <w:rsid w:val="00BE63F4"/>
    <w:rsid w:val="00BE7254"/>
    <w:rsid w:val="00BE72A8"/>
    <w:rsid w:val="00BF1DC9"/>
    <w:rsid w:val="00BF2BA1"/>
    <w:rsid w:val="00BF3169"/>
    <w:rsid w:val="00BF72A9"/>
    <w:rsid w:val="00BF7995"/>
    <w:rsid w:val="00BF7F31"/>
    <w:rsid w:val="00C0110A"/>
    <w:rsid w:val="00C02135"/>
    <w:rsid w:val="00C02B0A"/>
    <w:rsid w:val="00C03743"/>
    <w:rsid w:val="00C03E07"/>
    <w:rsid w:val="00C04435"/>
    <w:rsid w:val="00C0533C"/>
    <w:rsid w:val="00C054C4"/>
    <w:rsid w:val="00C06133"/>
    <w:rsid w:val="00C075F6"/>
    <w:rsid w:val="00C10221"/>
    <w:rsid w:val="00C119BE"/>
    <w:rsid w:val="00C12DF9"/>
    <w:rsid w:val="00C133C6"/>
    <w:rsid w:val="00C13611"/>
    <w:rsid w:val="00C13C20"/>
    <w:rsid w:val="00C141FA"/>
    <w:rsid w:val="00C147A0"/>
    <w:rsid w:val="00C153F0"/>
    <w:rsid w:val="00C170DD"/>
    <w:rsid w:val="00C172E4"/>
    <w:rsid w:val="00C17333"/>
    <w:rsid w:val="00C175DF"/>
    <w:rsid w:val="00C17746"/>
    <w:rsid w:val="00C20A4A"/>
    <w:rsid w:val="00C22EEE"/>
    <w:rsid w:val="00C232FE"/>
    <w:rsid w:val="00C23658"/>
    <w:rsid w:val="00C23B2A"/>
    <w:rsid w:val="00C23CBF"/>
    <w:rsid w:val="00C24B97"/>
    <w:rsid w:val="00C25A76"/>
    <w:rsid w:val="00C260EC"/>
    <w:rsid w:val="00C26AD2"/>
    <w:rsid w:val="00C32FC0"/>
    <w:rsid w:val="00C33245"/>
    <w:rsid w:val="00C3352D"/>
    <w:rsid w:val="00C35353"/>
    <w:rsid w:val="00C36895"/>
    <w:rsid w:val="00C41A74"/>
    <w:rsid w:val="00C41BC3"/>
    <w:rsid w:val="00C4210C"/>
    <w:rsid w:val="00C426E1"/>
    <w:rsid w:val="00C427E1"/>
    <w:rsid w:val="00C46858"/>
    <w:rsid w:val="00C47EE3"/>
    <w:rsid w:val="00C50533"/>
    <w:rsid w:val="00C50EE9"/>
    <w:rsid w:val="00C5102E"/>
    <w:rsid w:val="00C51B59"/>
    <w:rsid w:val="00C529EA"/>
    <w:rsid w:val="00C539E5"/>
    <w:rsid w:val="00C5408E"/>
    <w:rsid w:val="00C541E0"/>
    <w:rsid w:val="00C54982"/>
    <w:rsid w:val="00C549DF"/>
    <w:rsid w:val="00C557C4"/>
    <w:rsid w:val="00C5593D"/>
    <w:rsid w:val="00C56FFD"/>
    <w:rsid w:val="00C576EC"/>
    <w:rsid w:val="00C57834"/>
    <w:rsid w:val="00C57AB2"/>
    <w:rsid w:val="00C57D4E"/>
    <w:rsid w:val="00C60504"/>
    <w:rsid w:val="00C606E0"/>
    <w:rsid w:val="00C6143E"/>
    <w:rsid w:val="00C62620"/>
    <w:rsid w:val="00C64647"/>
    <w:rsid w:val="00C64B50"/>
    <w:rsid w:val="00C6596E"/>
    <w:rsid w:val="00C67C94"/>
    <w:rsid w:val="00C700F2"/>
    <w:rsid w:val="00C70847"/>
    <w:rsid w:val="00C74DF3"/>
    <w:rsid w:val="00C753B2"/>
    <w:rsid w:val="00C76354"/>
    <w:rsid w:val="00C76C85"/>
    <w:rsid w:val="00C774EB"/>
    <w:rsid w:val="00C775F9"/>
    <w:rsid w:val="00C77CBE"/>
    <w:rsid w:val="00C80297"/>
    <w:rsid w:val="00C80B8D"/>
    <w:rsid w:val="00C81CF5"/>
    <w:rsid w:val="00C82407"/>
    <w:rsid w:val="00C82476"/>
    <w:rsid w:val="00C833B6"/>
    <w:rsid w:val="00C8399F"/>
    <w:rsid w:val="00C839AF"/>
    <w:rsid w:val="00C84558"/>
    <w:rsid w:val="00C84794"/>
    <w:rsid w:val="00C86BEC"/>
    <w:rsid w:val="00C87578"/>
    <w:rsid w:val="00C8771D"/>
    <w:rsid w:val="00C87848"/>
    <w:rsid w:val="00C87A89"/>
    <w:rsid w:val="00C907B8"/>
    <w:rsid w:val="00C91861"/>
    <w:rsid w:val="00C91D6A"/>
    <w:rsid w:val="00C93B41"/>
    <w:rsid w:val="00C948E8"/>
    <w:rsid w:val="00C9521E"/>
    <w:rsid w:val="00C9534F"/>
    <w:rsid w:val="00C959AA"/>
    <w:rsid w:val="00C95B05"/>
    <w:rsid w:val="00C965C5"/>
    <w:rsid w:val="00CA08E3"/>
    <w:rsid w:val="00CA13BB"/>
    <w:rsid w:val="00CA1607"/>
    <w:rsid w:val="00CA19A6"/>
    <w:rsid w:val="00CA22D3"/>
    <w:rsid w:val="00CA2BFC"/>
    <w:rsid w:val="00CA2EA2"/>
    <w:rsid w:val="00CA3B38"/>
    <w:rsid w:val="00CA3BE4"/>
    <w:rsid w:val="00CA4347"/>
    <w:rsid w:val="00CA48A1"/>
    <w:rsid w:val="00CA59B1"/>
    <w:rsid w:val="00CA59E5"/>
    <w:rsid w:val="00CA5DE7"/>
    <w:rsid w:val="00CB0881"/>
    <w:rsid w:val="00CB1337"/>
    <w:rsid w:val="00CB3137"/>
    <w:rsid w:val="00CB46ED"/>
    <w:rsid w:val="00CB4D1E"/>
    <w:rsid w:val="00CB5D6F"/>
    <w:rsid w:val="00CB5E33"/>
    <w:rsid w:val="00CC15B7"/>
    <w:rsid w:val="00CC1A08"/>
    <w:rsid w:val="00CC218B"/>
    <w:rsid w:val="00CC21AF"/>
    <w:rsid w:val="00CC240D"/>
    <w:rsid w:val="00CC290D"/>
    <w:rsid w:val="00CC4EA4"/>
    <w:rsid w:val="00CC5B8F"/>
    <w:rsid w:val="00CC5DFB"/>
    <w:rsid w:val="00CC68E8"/>
    <w:rsid w:val="00CC7FF7"/>
    <w:rsid w:val="00CD028F"/>
    <w:rsid w:val="00CD0971"/>
    <w:rsid w:val="00CD12D5"/>
    <w:rsid w:val="00CD2204"/>
    <w:rsid w:val="00CD2374"/>
    <w:rsid w:val="00CD29A2"/>
    <w:rsid w:val="00CD49D5"/>
    <w:rsid w:val="00CD4EF2"/>
    <w:rsid w:val="00CD5F77"/>
    <w:rsid w:val="00CD60E4"/>
    <w:rsid w:val="00CD61CB"/>
    <w:rsid w:val="00CD71EA"/>
    <w:rsid w:val="00CE20CF"/>
    <w:rsid w:val="00CE240F"/>
    <w:rsid w:val="00CE3C24"/>
    <w:rsid w:val="00CE4D2E"/>
    <w:rsid w:val="00CE4F44"/>
    <w:rsid w:val="00CE57A9"/>
    <w:rsid w:val="00CE6DA0"/>
    <w:rsid w:val="00CF3531"/>
    <w:rsid w:val="00CF3CD5"/>
    <w:rsid w:val="00CF5432"/>
    <w:rsid w:val="00CF550E"/>
    <w:rsid w:val="00CF6BC6"/>
    <w:rsid w:val="00D004B8"/>
    <w:rsid w:val="00D03BAA"/>
    <w:rsid w:val="00D03CC6"/>
    <w:rsid w:val="00D04CB4"/>
    <w:rsid w:val="00D04F83"/>
    <w:rsid w:val="00D06002"/>
    <w:rsid w:val="00D0613F"/>
    <w:rsid w:val="00D06A44"/>
    <w:rsid w:val="00D06F3B"/>
    <w:rsid w:val="00D07084"/>
    <w:rsid w:val="00D10B22"/>
    <w:rsid w:val="00D11076"/>
    <w:rsid w:val="00D1146D"/>
    <w:rsid w:val="00D119D6"/>
    <w:rsid w:val="00D12A8C"/>
    <w:rsid w:val="00D1428D"/>
    <w:rsid w:val="00D14F22"/>
    <w:rsid w:val="00D15061"/>
    <w:rsid w:val="00D205A4"/>
    <w:rsid w:val="00D22128"/>
    <w:rsid w:val="00D229F1"/>
    <w:rsid w:val="00D2303C"/>
    <w:rsid w:val="00D24284"/>
    <w:rsid w:val="00D242F7"/>
    <w:rsid w:val="00D246F0"/>
    <w:rsid w:val="00D24956"/>
    <w:rsid w:val="00D25A5F"/>
    <w:rsid w:val="00D25E66"/>
    <w:rsid w:val="00D26990"/>
    <w:rsid w:val="00D26E0E"/>
    <w:rsid w:val="00D27F22"/>
    <w:rsid w:val="00D27FAD"/>
    <w:rsid w:val="00D32AB3"/>
    <w:rsid w:val="00D34453"/>
    <w:rsid w:val="00D351EF"/>
    <w:rsid w:val="00D36F97"/>
    <w:rsid w:val="00D3798D"/>
    <w:rsid w:val="00D37C21"/>
    <w:rsid w:val="00D4274C"/>
    <w:rsid w:val="00D429AD"/>
    <w:rsid w:val="00D42C1D"/>
    <w:rsid w:val="00D431E6"/>
    <w:rsid w:val="00D433C2"/>
    <w:rsid w:val="00D437CE"/>
    <w:rsid w:val="00D4698F"/>
    <w:rsid w:val="00D46C7D"/>
    <w:rsid w:val="00D46EC6"/>
    <w:rsid w:val="00D471B9"/>
    <w:rsid w:val="00D47931"/>
    <w:rsid w:val="00D51B71"/>
    <w:rsid w:val="00D52102"/>
    <w:rsid w:val="00D52DD3"/>
    <w:rsid w:val="00D539B4"/>
    <w:rsid w:val="00D5570A"/>
    <w:rsid w:val="00D56289"/>
    <w:rsid w:val="00D56DB4"/>
    <w:rsid w:val="00D6186F"/>
    <w:rsid w:val="00D61D39"/>
    <w:rsid w:val="00D61D8D"/>
    <w:rsid w:val="00D627CB"/>
    <w:rsid w:val="00D62FDF"/>
    <w:rsid w:val="00D631EE"/>
    <w:rsid w:val="00D639EB"/>
    <w:rsid w:val="00D646E2"/>
    <w:rsid w:val="00D65C1A"/>
    <w:rsid w:val="00D65FEC"/>
    <w:rsid w:val="00D660CD"/>
    <w:rsid w:val="00D6648F"/>
    <w:rsid w:val="00D67DFE"/>
    <w:rsid w:val="00D70455"/>
    <w:rsid w:val="00D70AD2"/>
    <w:rsid w:val="00D70D26"/>
    <w:rsid w:val="00D72798"/>
    <w:rsid w:val="00D754BA"/>
    <w:rsid w:val="00D75CA7"/>
    <w:rsid w:val="00D75EA4"/>
    <w:rsid w:val="00D761DF"/>
    <w:rsid w:val="00D76420"/>
    <w:rsid w:val="00D76513"/>
    <w:rsid w:val="00D76DBC"/>
    <w:rsid w:val="00D770F6"/>
    <w:rsid w:val="00D8034A"/>
    <w:rsid w:val="00D806E2"/>
    <w:rsid w:val="00D80C5D"/>
    <w:rsid w:val="00D810A1"/>
    <w:rsid w:val="00D8117C"/>
    <w:rsid w:val="00D81963"/>
    <w:rsid w:val="00D82503"/>
    <w:rsid w:val="00D84182"/>
    <w:rsid w:val="00D84D1E"/>
    <w:rsid w:val="00D85E00"/>
    <w:rsid w:val="00D901A7"/>
    <w:rsid w:val="00D909A0"/>
    <w:rsid w:val="00D915B9"/>
    <w:rsid w:val="00D92868"/>
    <w:rsid w:val="00D92B2D"/>
    <w:rsid w:val="00D9406D"/>
    <w:rsid w:val="00D94EB3"/>
    <w:rsid w:val="00D94F4C"/>
    <w:rsid w:val="00DA1145"/>
    <w:rsid w:val="00DA1166"/>
    <w:rsid w:val="00DA2057"/>
    <w:rsid w:val="00DA24BC"/>
    <w:rsid w:val="00DA36BD"/>
    <w:rsid w:val="00DA36ED"/>
    <w:rsid w:val="00DA4109"/>
    <w:rsid w:val="00DA46E2"/>
    <w:rsid w:val="00DA4F34"/>
    <w:rsid w:val="00DA63E0"/>
    <w:rsid w:val="00DA7B36"/>
    <w:rsid w:val="00DB0416"/>
    <w:rsid w:val="00DB075D"/>
    <w:rsid w:val="00DB09A2"/>
    <w:rsid w:val="00DB0E5B"/>
    <w:rsid w:val="00DB1F57"/>
    <w:rsid w:val="00DB2817"/>
    <w:rsid w:val="00DB2DBC"/>
    <w:rsid w:val="00DB3D7C"/>
    <w:rsid w:val="00DB4B33"/>
    <w:rsid w:val="00DB4E61"/>
    <w:rsid w:val="00DB5A83"/>
    <w:rsid w:val="00DC0A20"/>
    <w:rsid w:val="00DC0B99"/>
    <w:rsid w:val="00DC1382"/>
    <w:rsid w:val="00DC1CA1"/>
    <w:rsid w:val="00DC2AA1"/>
    <w:rsid w:val="00DC4461"/>
    <w:rsid w:val="00DC58CF"/>
    <w:rsid w:val="00DC5D3F"/>
    <w:rsid w:val="00DC6891"/>
    <w:rsid w:val="00DC69C9"/>
    <w:rsid w:val="00DC78EB"/>
    <w:rsid w:val="00DD030B"/>
    <w:rsid w:val="00DD0B86"/>
    <w:rsid w:val="00DD0C19"/>
    <w:rsid w:val="00DD13F3"/>
    <w:rsid w:val="00DD1DFF"/>
    <w:rsid w:val="00DD1EA1"/>
    <w:rsid w:val="00DD200C"/>
    <w:rsid w:val="00DD50CD"/>
    <w:rsid w:val="00DD5BB1"/>
    <w:rsid w:val="00DD5E73"/>
    <w:rsid w:val="00DD60D5"/>
    <w:rsid w:val="00DD7E91"/>
    <w:rsid w:val="00DE0FE7"/>
    <w:rsid w:val="00DE1043"/>
    <w:rsid w:val="00DE3244"/>
    <w:rsid w:val="00DE4E39"/>
    <w:rsid w:val="00DE6A2E"/>
    <w:rsid w:val="00DE7BC2"/>
    <w:rsid w:val="00DF0B98"/>
    <w:rsid w:val="00DF125C"/>
    <w:rsid w:val="00DF1303"/>
    <w:rsid w:val="00DF14FD"/>
    <w:rsid w:val="00DF2671"/>
    <w:rsid w:val="00DF32D2"/>
    <w:rsid w:val="00DF38FB"/>
    <w:rsid w:val="00DF454F"/>
    <w:rsid w:val="00DF4E75"/>
    <w:rsid w:val="00DF71BA"/>
    <w:rsid w:val="00DF76BB"/>
    <w:rsid w:val="00DF78A4"/>
    <w:rsid w:val="00E003A7"/>
    <w:rsid w:val="00E00C6B"/>
    <w:rsid w:val="00E00DFA"/>
    <w:rsid w:val="00E02445"/>
    <w:rsid w:val="00E02DB9"/>
    <w:rsid w:val="00E02DE6"/>
    <w:rsid w:val="00E032E9"/>
    <w:rsid w:val="00E074B9"/>
    <w:rsid w:val="00E1094D"/>
    <w:rsid w:val="00E11E02"/>
    <w:rsid w:val="00E138FB"/>
    <w:rsid w:val="00E142ED"/>
    <w:rsid w:val="00E144F6"/>
    <w:rsid w:val="00E15051"/>
    <w:rsid w:val="00E16D60"/>
    <w:rsid w:val="00E16F21"/>
    <w:rsid w:val="00E20BBE"/>
    <w:rsid w:val="00E20C37"/>
    <w:rsid w:val="00E21D61"/>
    <w:rsid w:val="00E22457"/>
    <w:rsid w:val="00E23048"/>
    <w:rsid w:val="00E24040"/>
    <w:rsid w:val="00E262AC"/>
    <w:rsid w:val="00E26899"/>
    <w:rsid w:val="00E302C2"/>
    <w:rsid w:val="00E30509"/>
    <w:rsid w:val="00E3065A"/>
    <w:rsid w:val="00E319CA"/>
    <w:rsid w:val="00E347E6"/>
    <w:rsid w:val="00E34B03"/>
    <w:rsid w:val="00E359EF"/>
    <w:rsid w:val="00E362AC"/>
    <w:rsid w:val="00E3665E"/>
    <w:rsid w:val="00E4097E"/>
    <w:rsid w:val="00E41B61"/>
    <w:rsid w:val="00E42561"/>
    <w:rsid w:val="00E4410E"/>
    <w:rsid w:val="00E45498"/>
    <w:rsid w:val="00E4599E"/>
    <w:rsid w:val="00E46445"/>
    <w:rsid w:val="00E46EB8"/>
    <w:rsid w:val="00E47124"/>
    <w:rsid w:val="00E51373"/>
    <w:rsid w:val="00E518E0"/>
    <w:rsid w:val="00E52D1D"/>
    <w:rsid w:val="00E53FF1"/>
    <w:rsid w:val="00E55F47"/>
    <w:rsid w:val="00E568F7"/>
    <w:rsid w:val="00E5697D"/>
    <w:rsid w:val="00E5703E"/>
    <w:rsid w:val="00E5781B"/>
    <w:rsid w:val="00E60BFE"/>
    <w:rsid w:val="00E65490"/>
    <w:rsid w:val="00E7070D"/>
    <w:rsid w:val="00E70A3A"/>
    <w:rsid w:val="00E70DFD"/>
    <w:rsid w:val="00E70F88"/>
    <w:rsid w:val="00E73475"/>
    <w:rsid w:val="00E73495"/>
    <w:rsid w:val="00E73858"/>
    <w:rsid w:val="00E73BB7"/>
    <w:rsid w:val="00E7441E"/>
    <w:rsid w:val="00E74F7F"/>
    <w:rsid w:val="00E75A28"/>
    <w:rsid w:val="00E75D69"/>
    <w:rsid w:val="00E75FD4"/>
    <w:rsid w:val="00E77536"/>
    <w:rsid w:val="00E81AF6"/>
    <w:rsid w:val="00E82271"/>
    <w:rsid w:val="00E82BD2"/>
    <w:rsid w:val="00E855FE"/>
    <w:rsid w:val="00E857C8"/>
    <w:rsid w:val="00E8599D"/>
    <w:rsid w:val="00E85FFA"/>
    <w:rsid w:val="00E86484"/>
    <w:rsid w:val="00E869A9"/>
    <w:rsid w:val="00E86DC8"/>
    <w:rsid w:val="00E87328"/>
    <w:rsid w:val="00E90285"/>
    <w:rsid w:val="00E91CD5"/>
    <w:rsid w:val="00E92CF5"/>
    <w:rsid w:val="00E9360D"/>
    <w:rsid w:val="00E93C5E"/>
    <w:rsid w:val="00E9486A"/>
    <w:rsid w:val="00E9670F"/>
    <w:rsid w:val="00E96812"/>
    <w:rsid w:val="00E9726B"/>
    <w:rsid w:val="00E97A17"/>
    <w:rsid w:val="00EA1E22"/>
    <w:rsid w:val="00EA43E5"/>
    <w:rsid w:val="00EA4DD6"/>
    <w:rsid w:val="00EA53A2"/>
    <w:rsid w:val="00EA5B81"/>
    <w:rsid w:val="00EA699B"/>
    <w:rsid w:val="00EB0DEC"/>
    <w:rsid w:val="00EB0F1F"/>
    <w:rsid w:val="00EB2FCA"/>
    <w:rsid w:val="00EB30BE"/>
    <w:rsid w:val="00EB3B36"/>
    <w:rsid w:val="00EB4423"/>
    <w:rsid w:val="00EB6A20"/>
    <w:rsid w:val="00EB6EDF"/>
    <w:rsid w:val="00EC0FDF"/>
    <w:rsid w:val="00EC5F13"/>
    <w:rsid w:val="00EC6593"/>
    <w:rsid w:val="00EC691F"/>
    <w:rsid w:val="00EC6F92"/>
    <w:rsid w:val="00EC729E"/>
    <w:rsid w:val="00ED01F7"/>
    <w:rsid w:val="00ED07C1"/>
    <w:rsid w:val="00ED12B2"/>
    <w:rsid w:val="00ED13FD"/>
    <w:rsid w:val="00ED42BA"/>
    <w:rsid w:val="00ED4919"/>
    <w:rsid w:val="00ED4B1E"/>
    <w:rsid w:val="00ED5518"/>
    <w:rsid w:val="00ED58BB"/>
    <w:rsid w:val="00ED5999"/>
    <w:rsid w:val="00ED5A43"/>
    <w:rsid w:val="00ED6CB1"/>
    <w:rsid w:val="00ED6DAF"/>
    <w:rsid w:val="00EE0FF8"/>
    <w:rsid w:val="00EE167F"/>
    <w:rsid w:val="00EE262D"/>
    <w:rsid w:val="00EE2741"/>
    <w:rsid w:val="00EE29F0"/>
    <w:rsid w:val="00EE49F1"/>
    <w:rsid w:val="00EE5AE0"/>
    <w:rsid w:val="00EE5F48"/>
    <w:rsid w:val="00EE6BBE"/>
    <w:rsid w:val="00EE6D63"/>
    <w:rsid w:val="00EF0791"/>
    <w:rsid w:val="00EF18B2"/>
    <w:rsid w:val="00EF18DE"/>
    <w:rsid w:val="00EF2381"/>
    <w:rsid w:val="00EF539F"/>
    <w:rsid w:val="00EF5AC0"/>
    <w:rsid w:val="00EF7BEF"/>
    <w:rsid w:val="00F00905"/>
    <w:rsid w:val="00F01CB1"/>
    <w:rsid w:val="00F02973"/>
    <w:rsid w:val="00F029DE"/>
    <w:rsid w:val="00F03D13"/>
    <w:rsid w:val="00F068D1"/>
    <w:rsid w:val="00F069A5"/>
    <w:rsid w:val="00F07806"/>
    <w:rsid w:val="00F07DE4"/>
    <w:rsid w:val="00F10832"/>
    <w:rsid w:val="00F108B1"/>
    <w:rsid w:val="00F10BC8"/>
    <w:rsid w:val="00F124C9"/>
    <w:rsid w:val="00F12536"/>
    <w:rsid w:val="00F1267E"/>
    <w:rsid w:val="00F14B99"/>
    <w:rsid w:val="00F151B8"/>
    <w:rsid w:val="00F152FF"/>
    <w:rsid w:val="00F15F98"/>
    <w:rsid w:val="00F160FA"/>
    <w:rsid w:val="00F1648E"/>
    <w:rsid w:val="00F1684B"/>
    <w:rsid w:val="00F2005C"/>
    <w:rsid w:val="00F20E8E"/>
    <w:rsid w:val="00F21025"/>
    <w:rsid w:val="00F21FBF"/>
    <w:rsid w:val="00F2221C"/>
    <w:rsid w:val="00F2276F"/>
    <w:rsid w:val="00F23284"/>
    <w:rsid w:val="00F23756"/>
    <w:rsid w:val="00F23E3F"/>
    <w:rsid w:val="00F244FD"/>
    <w:rsid w:val="00F24A58"/>
    <w:rsid w:val="00F25F12"/>
    <w:rsid w:val="00F27A9C"/>
    <w:rsid w:val="00F27F44"/>
    <w:rsid w:val="00F3081B"/>
    <w:rsid w:val="00F309A6"/>
    <w:rsid w:val="00F31331"/>
    <w:rsid w:val="00F3475E"/>
    <w:rsid w:val="00F4031C"/>
    <w:rsid w:val="00F40CEC"/>
    <w:rsid w:val="00F42F48"/>
    <w:rsid w:val="00F431B1"/>
    <w:rsid w:val="00F44D13"/>
    <w:rsid w:val="00F45DB3"/>
    <w:rsid w:val="00F46E95"/>
    <w:rsid w:val="00F478EE"/>
    <w:rsid w:val="00F5172D"/>
    <w:rsid w:val="00F5286F"/>
    <w:rsid w:val="00F52B6D"/>
    <w:rsid w:val="00F53832"/>
    <w:rsid w:val="00F55D70"/>
    <w:rsid w:val="00F56335"/>
    <w:rsid w:val="00F56C89"/>
    <w:rsid w:val="00F57C61"/>
    <w:rsid w:val="00F60CB9"/>
    <w:rsid w:val="00F61350"/>
    <w:rsid w:val="00F6172F"/>
    <w:rsid w:val="00F63064"/>
    <w:rsid w:val="00F64201"/>
    <w:rsid w:val="00F649D6"/>
    <w:rsid w:val="00F65224"/>
    <w:rsid w:val="00F65BA1"/>
    <w:rsid w:val="00F66A2A"/>
    <w:rsid w:val="00F66D5F"/>
    <w:rsid w:val="00F6752D"/>
    <w:rsid w:val="00F67CAF"/>
    <w:rsid w:val="00F7666B"/>
    <w:rsid w:val="00F77B5A"/>
    <w:rsid w:val="00F82208"/>
    <w:rsid w:val="00F825B8"/>
    <w:rsid w:val="00F835A2"/>
    <w:rsid w:val="00F85656"/>
    <w:rsid w:val="00F865FC"/>
    <w:rsid w:val="00F872BF"/>
    <w:rsid w:val="00F87C86"/>
    <w:rsid w:val="00F90680"/>
    <w:rsid w:val="00F91425"/>
    <w:rsid w:val="00F91BC1"/>
    <w:rsid w:val="00F94A09"/>
    <w:rsid w:val="00F976C3"/>
    <w:rsid w:val="00F976F1"/>
    <w:rsid w:val="00F97DE3"/>
    <w:rsid w:val="00FA0340"/>
    <w:rsid w:val="00FA23F6"/>
    <w:rsid w:val="00FA2F7B"/>
    <w:rsid w:val="00FA3CD0"/>
    <w:rsid w:val="00FA6EA2"/>
    <w:rsid w:val="00FA6EA6"/>
    <w:rsid w:val="00FB0309"/>
    <w:rsid w:val="00FB0647"/>
    <w:rsid w:val="00FB0A66"/>
    <w:rsid w:val="00FB19A9"/>
    <w:rsid w:val="00FB1C92"/>
    <w:rsid w:val="00FB29FC"/>
    <w:rsid w:val="00FB38BC"/>
    <w:rsid w:val="00FB39EB"/>
    <w:rsid w:val="00FB65BA"/>
    <w:rsid w:val="00FB711D"/>
    <w:rsid w:val="00FC1B62"/>
    <w:rsid w:val="00FC2FC4"/>
    <w:rsid w:val="00FC342E"/>
    <w:rsid w:val="00FC431A"/>
    <w:rsid w:val="00FC52E1"/>
    <w:rsid w:val="00FC54FC"/>
    <w:rsid w:val="00FC596D"/>
    <w:rsid w:val="00FC6688"/>
    <w:rsid w:val="00FC6D99"/>
    <w:rsid w:val="00FC6EA4"/>
    <w:rsid w:val="00FC7010"/>
    <w:rsid w:val="00FC7797"/>
    <w:rsid w:val="00FD0B3A"/>
    <w:rsid w:val="00FD1BE6"/>
    <w:rsid w:val="00FD2205"/>
    <w:rsid w:val="00FD27D0"/>
    <w:rsid w:val="00FD2D43"/>
    <w:rsid w:val="00FD2EB3"/>
    <w:rsid w:val="00FD2F8A"/>
    <w:rsid w:val="00FD3D8B"/>
    <w:rsid w:val="00FD40A0"/>
    <w:rsid w:val="00FD5032"/>
    <w:rsid w:val="00FD57CA"/>
    <w:rsid w:val="00FD5D00"/>
    <w:rsid w:val="00FD5FDF"/>
    <w:rsid w:val="00FD631B"/>
    <w:rsid w:val="00FD6412"/>
    <w:rsid w:val="00FD74AB"/>
    <w:rsid w:val="00FE0465"/>
    <w:rsid w:val="00FE1149"/>
    <w:rsid w:val="00FE21AB"/>
    <w:rsid w:val="00FE33B7"/>
    <w:rsid w:val="00FE3EEF"/>
    <w:rsid w:val="00FE4467"/>
    <w:rsid w:val="00FE47D8"/>
    <w:rsid w:val="00FE4C1A"/>
    <w:rsid w:val="00FE5441"/>
    <w:rsid w:val="00FF0994"/>
    <w:rsid w:val="00FF1FFB"/>
    <w:rsid w:val="00FF2D79"/>
    <w:rsid w:val="00FF3E0E"/>
    <w:rsid w:val="00FF49F4"/>
    <w:rsid w:val="00FF4E0B"/>
    <w:rsid w:val="00FF4E7D"/>
    <w:rsid w:val="00FF6C29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A1C5"/>
  <w15:chartTrackingRefBased/>
  <w15:docId w15:val="{7571ACFA-31B5-4F6D-AA35-732FF0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2088"/>
    <w:rPr>
      <w:lang w:val="en-US"/>
    </w:rPr>
  </w:style>
  <w:style w:type="paragraph" w:styleId="Heading1">
    <w:name w:val="heading 1"/>
    <w:basedOn w:val="Normal"/>
    <w:next w:val="Normal"/>
    <w:qFormat/>
    <w:rsid w:val="00D249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41208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412088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12088"/>
    <w:rPr>
      <w:vertAlign w:val="superscript"/>
    </w:rPr>
  </w:style>
  <w:style w:type="paragraph" w:styleId="FootnoteText">
    <w:name w:val="footnote text"/>
    <w:basedOn w:val="Normal"/>
    <w:rsid w:val="00412088"/>
    <w:pPr>
      <w:snapToGrid w:val="0"/>
    </w:pPr>
    <w:rPr>
      <w:sz w:val="18"/>
    </w:rPr>
  </w:style>
  <w:style w:type="paragraph" w:styleId="DocumentMap">
    <w:name w:val="Document Map"/>
    <w:basedOn w:val="Normal"/>
    <w:semiHidden/>
    <w:rsid w:val="007A1A87"/>
    <w:pPr>
      <w:shd w:val="clear" w:color="auto" w:fill="000080"/>
    </w:pPr>
  </w:style>
  <w:style w:type="paragraph" w:customStyle="1" w:styleId="Default">
    <w:name w:val="Default"/>
    <w:rsid w:val="00BE121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a-plus-plus">
    <w:name w:val="a-plus-plus"/>
    <w:basedOn w:val="Normal"/>
    <w:rsid w:val="00D24956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Hyperlink">
    <w:name w:val="Hyperlink"/>
    <w:rsid w:val="00407BF9"/>
    <w:rPr>
      <w:strike w:val="0"/>
      <w:dstrike w:val="0"/>
      <w:color w:val="1155CC"/>
      <w:u w:val="none"/>
      <w:effect w:val="none"/>
    </w:rPr>
  </w:style>
  <w:style w:type="paragraph" w:styleId="NormalWeb">
    <w:name w:val="Normal (Web)"/>
    <w:basedOn w:val="Normal"/>
    <w:rsid w:val="00DE7BC2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Emphasis">
    <w:name w:val="Emphasis"/>
    <w:qFormat/>
    <w:rsid w:val="001C31BE"/>
    <w:rPr>
      <w:i w:val="0"/>
      <w:iCs w:val="0"/>
      <w:color w:val="CC0000"/>
    </w:rPr>
  </w:style>
  <w:style w:type="paragraph" w:customStyle="1" w:styleId="gspda">
    <w:name w:val="gs_pda"/>
    <w:basedOn w:val="Normal"/>
    <w:rsid w:val="001C31BE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customStyle="1" w:styleId="gsred1">
    <w:name w:val="gs_red1"/>
    <w:rsid w:val="001C31BE"/>
    <w:rPr>
      <w:color w:val="DD4B39"/>
    </w:rPr>
  </w:style>
  <w:style w:type="paragraph" w:styleId="Footer">
    <w:name w:val="footer"/>
    <w:basedOn w:val="Normal"/>
    <w:link w:val="FooterChar"/>
    <w:uiPriority w:val="99"/>
    <w:rsid w:val="00FF3E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FF3E0E"/>
  </w:style>
  <w:style w:type="character" w:customStyle="1" w:styleId="longtext1">
    <w:name w:val="long_text1"/>
    <w:rsid w:val="006A5C6D"/>
    <w:rPr>
      <w:sz w:val="13"/>
      <w:szCs w:val="13"/>
    </w:rPr>
  </w:style>
  <w:style w:type="paragraph" w:customStyle="1" w:styleId="CharChar5">
    <w:name w:val="Char Char5"/>
    <w:basedOn w:val="Normal"/>
    <w:rsid w:val="00D4274C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Header">
    <w:name w:val="header"/>
    <w:basedOn w:val="Normal"/>
    <w:link w:val="HeaderChar"/>
    <w:rsid w:val="0016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1636F1"/>
    <w:rPr>
      <w:sz w:val="18"/>
      <w:szCs w:val="18"/>
    </w:rPr>
  </w:style>
  <w:style w:type="character" w:styleId="CommentReference">
    <w:name w:val="annotation reference"/>
    <w:rsid w:val="00CE240F"/>
    <w:rPr>
      <w:sz w:val="21"/>
      <w:szCs w:val="21"/>
    </w:rPr>
  </w:style>
  <w:style w:type="paragraph" w:styleId="CommentText">
    <w:name w:val="annotation text"/>
    <w:basedOn w:val="Normal"/>
    <w:link w:val="CommentTextChar"/>
    <w:rsid w:val="00CE240F"/>
  </w:style>
  <w:style w:type="character" w:customStyle="1" w:styleId="CommentTextChar">
    <w:name w:val="Comment Text Char"/>
    <w:basedOn w:val="DefaultParagraphFont"/>
    <w:link w:val="CommentText"/>
    <w:rsid w:val="00CE240F"/>
  </w:style>
  <w:style w:type="paragraph" w:styleId="CommentSubject">
    <w:name w:val="annotation subject"/>
    <w:basedOn w:val="CommentText"/>
    <w:next w:val="CommentText"/>
    <w:link w:val="CommentSubjectChar"/>
    <w:rsid w:val="00CE240F"/>
    <w:rPr>
      <w:b/>
      <w:bCs/>
    </w:rPr>
  </w:style>
  <w:style w:type="character" w:customStyle="1" w:styleId="CommentSubjectChar">
    <w:name w:val="Comment Subject Char"/>
    <w:link w:val="CommentSubject"/>
    <w:rsid w:val="00CE240F"/>
    <w:rPr>
      <w:b/>
      <w:bCs/>
    </w:rPr>
  </w:style>
  <w:style w:type="paragraph" w:styleId="BalloonText">
    <w:name w:val="Balloon Text"/>
    <w:basedOn w:val="Normal"/>
    <w:link w:val="BalloonTextChar"/>
    <w:rsid w:val="00CE240F"/>
    <w:rPr>
      <w:sz w:val="18"/>
      <w:szCs w:val="18"/>
    </w:rPr>
  </w:style>
  <w:style w:type="character" w:customStyle="1" w:styleId="BalloonTextChar">
    <w:name w:val="Balloon Text Char"/>
    <w:link w:val="BalloonText"/>
    <w:rsid w:val="00CE240F"/>
    <w:rPr>
      <w:sz w:val="18"/>
      <w:szCs w:val="18"/>
    </w:rPr>
  </w:style>
  <w:style w:type="character" w:customStyle="1" w:styleId="FooterChar">
    <w:name w:val="Footer Char"/>
    <w:link w:val="Footer"/>
    <w:uiPriority w:val="99"/>
    <w:rsid w:val="000A4133"/>
    <w:rPr>
      <w:sz w:val="18"/>
      <w:szCs w:val="18"/>
    </w:rPr>
  </w:style>
  <w:style w:type="paragraph" w:customStyle="1" w:styleId="ordinary-outputtarget-output">
    <w:name w:val="ordinary-output target-output"/>
    <w:basedOn w:val="Normal"/>
    <w:rsid w:val="00057998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Char1">
    <w:name w:val="Char1"/>
    <w:basedOn w:val="Normal"/>
    <w:rsid w:val="00953200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838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91">
                      <w:marLeft w:val="2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97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03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39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6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8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356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6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10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0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3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7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8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18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38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66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62591971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45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578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401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515">
                      <w:marLeft w:val="2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1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33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700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84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17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08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46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87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15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2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06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经济增长和环境污染之间</vt:lpstr>
    </vt:vector>
  </TitlesOfParts>
  <Company>微软中国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经济增长和环境污染之间</dc:title>
  <dc:subject/>
  <dc:creator>User</dc:creator>
  <cp:keywords/>
  <cp:lastModifiedBy>Murray Sherk</cp:lastModifiedBy>
  <cp:revision>27</cp:revision>
  <dcterms:created xsi:type="dcterms:W3CDTF">2018-05-01T05:28:00Z</dcterms:created>
  <dcterms:modified xsi:type="dcterms:W3CDTF">2018-05-02T09:39:00Z</dcterms:modified>
</cp:coreProperties>
</file>